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2AE0B0">
      <w:pPr>
        <w:spacing w:line="979" w:lineRule="exact"/>
        <w:ind w:left="2736"/>
        <w:rPr>
          <w:rFonts w:hint="eastAsia" w:ascii="方正小标宋简体" w:hAnsi="方正小标宋简体" w:eastAsia="方正小标宋简体" w:cs="方正小标宋简体"/>
          <w:sz w:val="84"/>
          <w:szCs w:val="84"/>
          <w:lang w:eastAsia="zh-CN"/>
        </w:rPr>
      </w:pPr>
      <w:r>
        <w:rPr>
          <w:rFonts w:ascii="方正小标宋简体" w:hAnsi="方正小标宋简体" w:eastAsia="方正小标宋简体" w:cs="方正小标宋简体"/>
          <w:sz w:val="84"/>
          <w:szCs w:val="84"/>
          <w:lang w:eastAsia="zh-CN"/>
        </w:rPr>
        <w:t>比价文件</w:t>
      </w:r>
    </w:p>
    <w:p w14:paraId="0B456A4F">
      <w:pPr>
        <w:spacing w:line="979" w:lineRule="exact"/>
        <w:ind w:firstLine="1760" w:firstLineChars="550"/>
        <w:rPr>
          <w:rFonts w:ascii="方正小标宋简体" w:hAnsi="方正小标宋简体" w:eastAsia="方正小标宋简体" w:cs="方正小标宋简体"/>
          <w:color w:val="FF0000"/>
          <w:sz w:val="32"/>
          <w:szCs w:val="32"/>
          <w:lang w:eastAsia="zh-CN"/>
        </w:rPr>
      </w:pPr>
      <w:r>
        <w:rPr>
          <w:rFonts w:hint="eastAsia" w:ascii="方正小标宋简体" w:hAnsi="方正小标宋简体" w:eastAsia="方正小标宋简体" w:cs="方正小标宋简体"/>
          <w:color w:val="FF0000"/>
          <w:sz w:val="32"/>
          <w:szCs w:val="32"/>
          <w:lang w:eastAsia="zh-CN"/>
        </w:rPr>
        <w:t>（填写时，把比价文件改为报价文件）</w:t>
      </w:r>
    </w:p>
    <w:p w14:paraId="3F81585F">
      <w:pPr>
        <w:rPr>
          <w:rFonts w:ascii="方正小标宋简体" w:hAnsi="方正小标宋简体" w:eastAsia="方正小标宋简体" w:cs="方正小标宋简体"/>
          <w:sz w:val="84"/>
          <w:szCs w:val="84"/>
          <w:lang w:eastAsia="zh-CN"/>
        </w:rPr>
      </w:pPr>
      <w:bookmarkStart w:id="1" w:name="_GoBack"/>
      <w:bookmarkEnd w:id="1"/>
    </w:p>
    <w:p w14:paraId="2F865853">
      <w:pPr>
        <w:rPr>
          <w:rFonts w:ascii="方正小标宋简体" w:hAnsi="方正小标宋简体" w:eastAsia="方正小标宋简体" w:cs="方正小标宋简体"/>
          <w:sz w:val="74"/>
          <w:szCs w:val="74"/>
          <w:lang w:eastAsia="zh-CN"/>
        </w:rPr>
      </w:pPr>
    </w:p>
    <w:p w14:paraId="678FD38A">
      <w:pPr>
        <w:spacing w:line="800" w:lineRule="exact"/>
        <w:ind w:left="1571" w:right="-96"/>
        <w:rPr>
          <w:rFonts w:ascii="微软雅黑" w:hAnsi="微软雅黑" w:eastAsia="微软雅黑" w:cs="微软雅黑"/>
          <w:w w:val="99"/>
          <w:sz w:val="32"/>
          <w:szCs w:val="32"/>
          <w:lang w:eastAsia="zh-CN"/>
        </w:rPr>
      </w:pPr>
      <w:r>
        <w:rPr>
          <w:rFonts w:ascii="微软雅黑" w:hAnsi="微软雅黑" w:eastAsia="微软雅黑" w:cs="微软雅黑"/>
          <w:sz w:val="32"/>
          <w:szCs w:val="32"/>
          <w:lang w:eastAsia="zh-CN"/>
        </w:rPr>
        <w:t>项目名称：</w:t>
      </w:r>
      <w:r>
        <w:rPr>
          <w:rFonts w:hint="eastAsia" w:ascii="微软雅黑" w:hAnsi="微软雅黑" w:eastAsia="微软雅黑" w:cs="微软雅黑"/>
          <w:sz w:val="32"/>
          <w:szCs w:val="32"/>
          <w:lang w:eastAsia="zh-CN"/>
        </w:rPr>
        <w:t>卫星导航超表面单频收发隔离天线</w:t>
      </w:r>
      <w:r>
        <w:rPr>
          <w:rFonts w:ascii="微软雅黑" w:hAnsi="微软雅黑" w:eastAsia="微软雅黑" w:cs="微软雅黑"/>
          <w:w w:val="99"/>
          <w:sz w:val="32"/>
          <w:szCs w:val="32"/>
          <w:lang w:eastAsia="zh-CN"/>
        </w:rPr>
        <w:t xml:space="preserve"> </w:t>
      </w:r>
    </w:p>
    <w:p w14:paraId="7A7B1F2E">
      <w:pPr>
        <w:spacing w:line="800" w:lineRule="exact"/>
        <w:ind w:left="1571" w:right="-96"/>
        <w:rPr>
          <w:rFonts w:ascii="微软雅黑" w:hAnsi="微软雅黑" w:eastAsia="微软雅黑" w:cs="微软雅黑"/>
          <w:sz w:val="32"/>
          <w:szCs w:val="32"/>
          <w:lang w:eastAsia="zh-CN"/>
        </w:rPr>
      </w:pPr>
      <w:r>
        <w:rPr>
          <w:rFonts w:ascii="微软雅黑" w:hAnsi="微软雅黑" w:eastAsia="微软雅黑" w:cs="微软雅黑"/>
          <w:sz w:val="32"/>
          <w:szCs w:val="32"/>
          <w:lang w:eastAsia="zh-CN"/>
        </w:rPr>
        <w:t>项目编号</w:t>
      </w:r>
      <w:r>
        <w:rPr>
          <w:rFonts w:hint="eastAsia" w:ascii="微软雅黑" w:hAnsi="微软雅黑" w:eastAsia="微软雅黑" w:cs="微软雅黑"/>
          <w:sz w:val="32"/>
          <w:szCs w:val="32"/>
          <w:lang w:eastAsia="zh-CN"/>
        </w:rPr>
        <w:t>：</w:t>
      </w:r>
      <w:r>
        <w:rPr>
          <w:rFonts w:ascii="微软雅黑" w:hAnsi="微软雅黑" w:eastAsia="微软雅黑" w:cs="微软雅黑"/>
          <w:sz w:val="32"/>
          <w:szCs w:val="32"/>
          <w:lang w:eastAsia="zh-CN"/>
        </w:rPr>
        <w:t>2026-YKDZKX-W9031</w:t>
      </w:r>
    </w:p>
    <w:p w14:paraId="1E54B03D">
      <w:pPr>
        <w:rPr>
          <w:rFonts w:ascii="微软雅黑" w:hAnsi="微软雅黑" w:eastAsia="微软雅黑" w:cs="微软雅黑"/>
          <w:sz w:val="32"/>
          <w:szCs w:val="32"/>
          <w:lang w:eastAsia="zh-CN"/>
        </w:rPr>
      </w:pPr>
    </w:p>
    <w:p w14:paraId="67C8703A">
      <w:pPr>
        <w:rPr>
          <w:rFonts w:ascii="微软雅黑" w:hAnsi="微软雅黑" w:eastAsia="微软雅黑" w:cs="微软雅黑"/>
          <w:sz w:val="32"/>
          <w:szCs w:val="32"/>
          <w:lang w:eastAsia="zh-CN"/>
        </w:rPr>
      </w:pPr>
    </w:p>
    <w:p w14:paraId="70C8D4BF">
      <w:pPr>
        <w:rPr>
          <w:rFonts w:ascii="微软雅黑" w:hAnsi="微软雅黑" w:eastAsia="微软雅黑" w:cs="微软雅黑"/>
          <w:sz w:val="32"/>
          <w:szCs w:val="32"/>
          <w:lang w:eastAsia="zh-CN"/>
        </w:rPr>
      </w:pPr>
    </w:p>
    <w:p w14:paraId="5236F694">
      <w:pPr>
        <w:rPr>
          <w:rFonts w:ascii="微软雅黑" w:hAnsi="微软雅黑" w:eastAsia="微软雅黑" w:cs="微软雅黑"/>
          <w:sz w:val="32"/>
          <w:szCs w:val="32"/>
          <w:lang w:eastAsia="zh-CN"/>
        </w:rPr>
      </w:pPr>
    </w:p>
    <w:p w14:paraId="000DAF02">
      <w:pPr>
        <w:rPr>
          <w:rFonts w:ascii="微软雅黑" w:hAnsi="微软雅黑" w:eastAsia="微软雅黑" w:cs="微软雅黑"/>
          <w:sz w:val="32"/>
          <w:szCs w:val="32"/>
          <w:lang w:eastAsia="zh-CN"/>
        </w:rPr>
      </w:pPr>
    </w:p>
    <w:p w14:paraId="54A0D285">
      <w:pPr>
        <w:rPr>
          <w:rFonts w:ascii="微软雅黑" w:hAnsi="微软雅黑" w:eastAsia="微软雅黑" w:cs="微软雅黑"/>
          <w:sz w:val="32"/>
          <w:szCs w:val="32"/>
          <w:lang w:eastAsia="zh-CN"/>
        </w:rPr>
      </w:pPr>
    </w:p>
    <w:p w14:paraId="3BA3A58E">
      <w:pPr>
        <w:spacing w:before="15"/>
        <w:rPr>
          <w:rFonts w:ascii="微软雅黑" w:hAnsi="微软雅黑" w:eastAsia="微软雅黑" w:cs="微软雅黑"/>
          <w:sz w:val="45"/>
          <w:szCs w:val="45"/>
          <w:lang w:eastAsia="zh-CN"/>
        </w:rPr>
      </w:pPr>
    </w:p>
    <w:p w14:paraId="6A34C72F">
      <w:pPr>
        <w:spacing w:line="357" w:lineRule="auto"/>
        <w:ind w:right="2901" w:firstLine="1580" w:firstLineChars="500"/>
        <w:rPr>
          <w:rFonts w:ascii="微软雅黑" w:hAnsi="微软雅黑" w:eastAsia="微软雅黑" w:cs="微软雅黑"/>
          <w:w w:val="99"/>
          <w:sz w:val="32"/>
          <w:szCs w:val="32"/>
          <w:lang w:eastAsia="zh-CN"/>
        </w:rPr>
      </w:pPr>
      <w:r>
        <w:rPr>
          <w:rFonts w:hint="eastAsia" w:ascii="微软雅黑" w:hAnsi="微软雅黑" w:eastAsia="微软雅黑" w:cs="微软雅黑"/>
          <w:w w:val="99"/>
          <w:sz w:val="32"/>
          <w:szCs w:val="32"/>
          <w:lang w:eastAsia="zh-CN"/>
        </w:rPr>
        <w:t>报价供应商（盖章）：</w:t>
      </w:r>
    </w:p>
    <w:p w14:paraId="4299ABF1">
      <w:pPr>
        <w:spacing w:line="357" w:lineRule="auto"/>
        <w:ind w:right="2901" w:firstLine="1600" w:firstLineChars="500"/>
        <w:rPr>
          <w:rFonts w:ascii="微软雅黑" w:hAnsi="微软雅黑" w:eastAsia="微软雅黑" w:cs="微软雅黑"/>
          <w:sz w:val="32"/>
          <w:szCs w:val="32"/>
          <w:lang w:eastAsia="zh-CN"/>
        </w:rPr>
      </w:pPr>
      <w:r>
        <w:rPr>
          <w:rFonts w:ascii="微软雅黑" w:hAnsi="微软雅黑" w:eastAsia="微软雅黑" w:cs="微软雅黑"/>
          <w:sz w:val="32"/>
          <w:szCs w:val="32"/>
          <w:lang w:eastAsia="zh-CN"/>
        </w:rPr>
        <w:t>202</w:t>
      </w:r>
      <w:r>
        <w:rPr>
          <w:rFonts w:ascii="微软雅黑" w:hAnsi="微软雅黑" w:eastAsia="微软雅黑" w:cs="微软雅黑"/>
          <w:color w:val="FF0000"/>
          <w:sz w:val="32"/>
          <w:szCs w:val="32"/>
          <w:lang w:eastAsia="zh-CN"/>
        </w:rPr>
        <w:t xml:space="preserve">X </w:t>
      </w:r>
      <w:r>
        <w:rPr>
          <w:rFonts w:ascii="微软雅黑" w:hAnsi="微软雅黑" w:eastAsia="微软雅黑" w:cs="微软雅黑"/>
          <w:sz w:val="32"/>
          <w:szCs w:val="32"/>
          <w:lang w:eastAsia="zh-CN"/>
        </w:rPr>
        <w:t xml:space="preserve">年 </w:t>
      </w:r>
      <w:r>
        <w:rPr>
          <w:rFonts w:ascii="微软雅黑" w:hAnsi="微软雅黑" w:eastAsia="微软雅黑" w:cs="微软雅黑"/>
          <w:color w:val="FF0000"/>
          <w:sz w:val="32"/>
          <w:szCs w:val="32"/>
          <w:lang w:eastAsia="zh-CN"/>
        </w:rPr>
        <w:t>XX</w:t>
      </w:r>
      <w:r>
        <w:rPr>
          <w:rFonts w:ascii="微软雅黑" w:hAnsi="微软雅黑" w:eastAsia="微软雅黑" w:cs="微软雅黑"/>
          <w:color w:val="FF0000"/>
          <w:spacing w:val="-47"/>
          <w:sz w:val="32"/>
          <w:szCs w:val="32"/>
          <w:lang w:eastAsia="zh-CN"/>
        </w:rPr>
        <w:t xml:space="preserve"> </w:t>
      </w:r>
      <w:r>
        <w:rPr>
          <w:rFonts w:ascii="微软雅黑" w:hAnsi="微软雅黑" w:eastAsia="微软雅黑" w:cs="微软雅黑"/>
          <w:sz w:val="32"/>
          <w:szCs w:val="32"/>
          <w:lang w:eastAsia="zh-CN"/>
        </w:rPr>
        <w:t>月</w:t>
      </w:r>
    </w:p>
    <w:p w14:paraId="4301A057">
      <w:pPr>
        <w:spacing w:line="357" w:lineRule="auto"/>
        <w:rPr>
          <w:rFonts w:ascii="微软雅黑" w:hAnsi="微软雅黑" w:eastAsia="微软雅黑" w:cs="微软雅黑"/>
          <w:sz w:val="32"/>
          <w:szCs w:val="32"/>
          <w:lang w:eastAsia="zh-CN"/>
        </w:rPr>
        <w:sectPr>
          <w:pgSz w:w="11910" w:h="16840"/>
          <w:pgMar w:top="1580" w:right="1680" w:bottom="1276" w:left="1680" w:header="720" w:footer="720" w:gutter="0"/>
          <w:cols w:space="720" w:num="1"/>
        </w:sectPr>
      </w:pPr>
    </w:p>
    <w:p w14:paraId="0FF160F7">
      <w:pPr>
        <w:spacing w:line="520" w:lineRule="exact"/>
        <w:jc w:val="center"/>
        <w:outlineLvl w:val="0"/>
        <w:rPr>
          <w:rFonts w:eastAsia="黑体"/>
          <w:sz w:val="32"/>
          <w:szCs w:val="32"/>
          <w:lang w:eastAsia="zh-CN"/>
        </w:rPr>
      </w:pPr>
      <w:r>
        <w:rPr>
          <w:rFonts w:hint="eastAsia" w:eastAsia="黑体"/>
          <w:sz w:val="32"/>
          <w:szCs w:val="32"/>
          <w:lang w:eastAsia="zh-CN"/>
        </w:rPr>
        <w:t>技术标准和服务要求</w:t>
      </w:r>
    </w:p>
    <w:p w14:paraId="593CEEDA">
      <w:pPr>
        <w:spacing w:before="16"/>
        <w:rPr>
          <w:rFonts w:ascii="微软雅黑" w:hAnsi="微软雅黑" w:eastAsia="微软雅黑" w:cs="微软雅黑"/>
          <w:sz w:val="5"/>
          <w:szCs w:val="5"/>
          <w:lang w:eastAsia="zh-CN"/>
        </w:rPr>
      </w:pPr>
    </w:p>
    <w:p w14:paraId="19246738">
      <w:pPr>
        <w:numPr>
          <w:ilvl w:val="0"/>
          <w:numId w:val="1"/>
        </w:numPr>
        <w:spacing w:line="520" w:lineRule="exact"/>
        <w:outlineLvl w:val="0"/>
        <w:rPr>
          <w:rFonts w:eastAsia="黑体"/>
          <w:sz w:val="32"/>
          <w:szCs w:val="32"/>
        </w:rPr>
      </w:pPr>
      <w:r>
        <w:rPr>
          <w:rFonts w:hint="eastAsia" w:eastAsia="黑体"/>
          <w:sz w:val="32"/>
          <w:szCs w:val="32"/>
        </w:rPr>
        <w:t>采购内容：</w:t>
      </w:r>
      <w:r>
        <w:rPr>
          <w:rFonts w:eastAsia="黑体"/>
          <w:sz w:val="32"/>
          <w:szCs w:val="32"/>
        </w:rPr>
        <w:t xml:space="preserve"> </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6"/>
        <w:gridCol w:w="2071"/>
        <w:gridCol w:w="1591"/>
        <w:gridCol w:w="1593"/>
        <w:gridCol w:w="3615"/>
      </w:tblGrid>
      <w:tr w14:paraId="0775E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41" w:type="pct"/>
            <w:tcBorders>
              <w:top w:val="single" w:color="auto" w:sz="4" w:space="0"/>
              <w:left w:val="single" w:color="auto" w:sz="4" w:space="0"/>
              <w:bottom w:val="single" w:color="auto" w:sz="4" w:space="0"/>
              <w:right w:val="single" w:color="auto" w:sz="4" w:space="0"/>
            </w:tcBorders>
            <w:shd w:val="clear" w:color="auto" w:fill="auto"/>
            <w:vAlign w:val="center"/>
          </w:tcPr>
          <w:p w14:paraId="08A6FCDF">
            <w:pPr>
              <w:adjustRightInd w:val="0"/>
              <w:snapToGrid w:val="0"/>
              <w:spacing w:line="520" w:lineRule="exact"/>
              <w:jc w:val="center"/>
              <w:rPr>
                <w:rFonts w:ascii="仿宋_GB2312" w:eastAsia="仿宋_GB2312"/>
                <w:color w:val="000000"/>
                <w:sz w:val="28"/>
                <w:szCs w:val="28"/>
              </w:rPr>
            </w:pPr>
            <w:r>
              <w:rPr>
                <w:rFonts w:hint="eastAsia" w:ascii="仿宋_GB2312" w:eastAsia="仿宋_GB2312"/>
                <w:color w:val="000000"/>
                <w:sz w:val="28"/>
                <w:szCs w:val="28"/>
              </w:rPr>
              <w:t>序号</w:t>
            </w:r>
          </w:p>
        </w:tc>
        <w:tc>
          <w:tcPr>
            <w:tcW w:w="1041" w:type="pct"/>
            <w:tcBorders>
              <w:top w:val="single" w:color="auto" w:sz="4" w:space="0"/>
              <w:left w:val="single" w:color="auto" w:sz="4" w:space="0"/>
              <w:bottom w:val="single" w:color="auto" w:sz="4" w:space="0"/>
              <w:right w:val="single" w:color="auto" w:sz="4" w:space="0"/>
            </w:tcBorders>
            <w:shd w:val="clear" w:color="auto" w:fill="auto"/>
            <w:vAlign w:val="center"/>
          </w:tcPr>
          <w:p w14:paraId="3299AB71">
            <w:pPr>
              <w:adjustRightInd w:val="0"/>
              <w:snapToGrid w:val="0"/>
              <w:spacing w:line="520" w:lineRule="exact"/>
              <w:jc w:val="center"/>
              <w:rPr>
                <w:rFonts w:ascii="仿宋_GB2312" w:eastAsia="仿宋_GB2312"/>
                <w:color w:val="000000"/>
                <w:sz w:val="28"/>
                <w:szCs w:val="28"/>
              </w:rPr>
            </w:pPr>
            <w:r>
              <w:rPr>
                <w:rFonts w:hint="eastAsia" w:ascii="仿宋_GB2312" w:eastAsia="仿宋_GB2312"/>
                <w:color w:val="000000"/>
                <w:sz w:val="28"/>
                <w:szCs w:val="28"/>
              </w:rPr>
              <w:t>品类名称</w:t>
            </w:r>
          </w:p>
        </w:tc>
        <w:tc>
          <w:tcPr>
            <w:tcW w:w="800" w:type="pct"/>
            <w:tcBorders>
              <w:top w:val="single" w:color="auto" w:sz="4" w:space="0"/>
              <w:left w:val="single" w:color="auto" w:sz="4" w:space="0"/>
              <w:bottom w:val="single" w:color="auto" w:sz="4" w:space="0"/>
              <w:right w:val="single" w:color="auto" w:sz="4" w:space="0"/>
            </w:tcBorders>
            <w:shd w:val="clear" w:color="auto" w:fill="auto"/>
            <w:vAlign w:val="center"/>
          </w:tcPr>
          <w:p w14:paraId="33AB3599">
            <w:pPr>
              <w:adjustRightInd w:val="0"/>
              <w:snapToGrid w:val="0"/>
              <w:spacing w:line="520" w:lineRule="exact"/>
              <w:jc w:val="center"/>
              <w:rPr>
                <w:rFonts w:ascii="仿宋_GB2312" w:eastAsia="仿宋_GB2312"/>
                <w:color w:val="000000"/>
                <w:sz w:val="28"/>
                <w:szCs w:val="28"/>
              </w:rPr>
            </w:pPr>
            <w:r>
              <w:rPr>
                <w:rFonts w:hint="eastAsia" w:ascii="仿宋_GB2312" w:eastAsia="仿宋_GB2312"/>
                <w:color w:val="000000"/>
                <w:sz w:val="28"/>
                <w:szCs w:val="28"/>
              </w:rPr>
              <w:t>计量单位</w:t>
            </w:r>
          </w:p>
        </w:tc>
        <w:tc>
          <w:tcPr>
            <w:tcW w:w="801" w:type="pct"/>
            <w:tcBorders>
              <w:top w:val="single" w:color="auto" w:sz="4" w:space="0"/>
              <w:left w:val="single" w:color="auto" w:sz="4" w:space="0"/>
              <w:bottom w:val="single" w:color="auto" w:sz="4" w:space="0"/>
              <w:right w:val="single" w:color="auto" w:sz="4" w:space="0"/>
            </w:tcBorders>
            <w:shd w:val="clear" w:color="auto" w:fill="auto"/>
            <w:vAlign w:val="center"/>
          </w:tcPr>
          <w:p w14:paraId="69C01C23">
            <w:pPr>
              <w:adjustRightInd w:val="0"/>
              <w:snapToGrid w:val="0"/>
              <w:spacing w:line="520" w:lineRule="exact"/>
              <w:jc w:val="center"/>
              <w:rPr>
                <w:rFonts w:ascii="仿宋_GB2312" w:eastAsia="仿宋_GB2312"/>
                <w:color w:val="000000"/>
                <w:sz w:val="28"/>
                <w:szCs w:val="28"/>
              </w:rPr>
            </w:pPr>
            <w:r>
              <w:rPr>
                <w:rFonts w:hint="eastAsia" w:ascii="仿宋_GB2312" w:eastAsia="仿宋_GB2312"/>
                <w:color w:val="000000"/>
                <w:sz w:val="28"/>
                <w:szCs w:val="28"/>
              </w:rPr>
              <w:t>采购数量</w:t>
            </w:r>
          </w:p>
        </w:tc>
        <w:tc>
          <w:tcPr>
            <w:tcW w:w="1817" w:type="pct"/>
            <w:tcBorders>
              <w:top w:val="single" w:color="auto" w:sz="4" w:space="0"/>
              <w:left w:val="single" w:color="auto" w:sz="4" w:space="0"/>
              <w:bottom w:val="single" w:color="auto" w:sz="4" w:space="0"/>
              <w:right w:val="single" w:color="auto" w:sz="4" w:space="0"/>
            </w:tcBorders>
          </w:tcPr>
          <w:p w14:paraId="645E9C80">
            <w:pPr>
              <w:adjustRightInd w:val="0"/>
              <w:snapToGrid w:val="0"/>
              <w:spacing w:line="520" w:lineRule="exact"/>
              <w:jc w:val="center"/>
              <w:rPr>
                <w:rFonts w:ascii="仿宋_GB2312" w:eastAsia="仿宋_GB2312"/>
                <w:color w:val="000000"/>
                <w:sz w:val="28"/>
                <w:szCs w:val="28"/>
              </w:rPr>
            </w:pPr>
            <w:r>
              <w:rPr>
                <w:rFonts w:hint="eastAsia" w:ascii="仿宋_GB2312" w:eastAsia="仿宋_GB2312"/>
                <w:color w:val="000000"/>
                <w:sz w:val="28"/>
                <w:szCs w:val="28"/>
              </w:rPr>
              <w:t>备注</w:t>
            </w:r>
          </w:p>
        </w:tc>
      </w:tr>
      <w:tr w14:paraId="0FB04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41" w:type="pct"/>
            <w:tcBorders>
              <w:top w:val="single" w:color="auto" w:sz="4" w:space="0"/>
              <w:left w:val="single" w:color="auto" w:sz="4" w:space="0"/>
              <w:bottom w:val="single" w:color="auto" w:sz="4" w:space="0"/>
              <w:right w:val="single" w:color="auto" w:sz="4" w:space="0"/>
            </w:tcBorders>
            <w:shd w:val="clear" w:color="auto" w:fill="auto"/>
            <w:vAlign w:val="center"/>
          </w:tcPr>
          <w:p w14:paraId="7BAEBF89">
            <w:pPr>
              <w:adjustRightInd w:val="0"/>
              <w:snapToGrid w:val="0"/>
              <w:spacing w:line="520" w:lineRule="exact"/>
              <w:jc w:val="center"/>
              <w:rPr>
                <w:rFonts w:ascii="仿宋_GB2312" w:eastAsia="仿宋_GB2312"/>
                <w:color w:val="000000"/>
                <w:sz w:val="28"/>
                <w:szCs w:val="28"/>
              </w:rPr>
            </w:pPr>
            <w:r>
              <w:rPr>
                <w:rFonts w:hint="eastAsia" w:ascii="仿宋_GB2312" w:eastAsia="仿宋_GB2312"/>
                <w:color w:val="000000"/>
                <w:sz w:val="28"/>
                <w:szCs w:val="28"/>
              </w:rPr>
              <w:t>1</w:t>
            </w:r>
          </w:p>
        </w:tc>
        <w:tc>
          <w:tcPr>
            <w:tcW w:w="1041" w:type="pct"/>
            <w:tcBorders>
              <w:top w:val="single" w:color="auto" w:sz="4" w:space="0"/>
              <w:left w:val="single" w:color="auto" w:sz="4" w:space="0"/>
              <w:bottom w:val="single" w:color="auto" w:sz="4" w:space="0"/>
              <w:right w:val="single" w:color="auto" w:sz="4" w:space="0"/>
            </w:tcBorders>
            <w:shd w:val="clear" w:color="auto" w:fill="auto"/>
            <w:vAlign w:val="center"/>
          </w:tcPr>
          <w:p w14:paraId="168410B5">
            <w:pPr>
              <w:adjustRightInd w:val="0"/>
              <w:snapToGrid w:val="0"/>
              <w:spacing w:line="520" w:lineRule="exact"/>
              <w:jc w:val="center"/>
              <w:rPr>
                <w:rFonts w:ascii="仿宋_GB2312" w:eastAsia="仿宋_GB2312"/>
                <w:color w:val="000000"/>
                <w:sz w:val="28"/>
                <w:szCs w:val="28"/>
                <w:lang w:eastAsia="zh-CN"/>
              </w:rPr>
            </w:pPr>
            <w:r>
              <w:rPr>
                <w:rFonts w:hint="eastAsia" w:ascii="仿宋_GB2312" w:eastAsia="仿宋_GB2312"/>
                <w:color w:val="000000"/>
                <w:sz w:val="28"/>
                <w:szCs w:val="28"/>
                <w:lang w:eastAsia="zh-CN"/>
              </w:rPr>
              <w:t>卫星导航超表面单频收发隔离天线</w:t>
            </w:r>
          </w:p>
        </w:tc>
        <w:tc>
          <w:tcPr>
            <w:tcW w:w="800" w:type="pct"/>
            <w:tcBorders>
              <w:top w:val="single" w:color="auto" w:sz="4" w:space="0"/>
              <w:left w:val="single" w:color="auto" w:sz="4" w:space="0"/>
              <w:bottom w:val="single" w:color="auto" w:sz="4" w:space="0"/>
              <w:right w:val="single" w:color="auto" w:sz="4" w:space="0"/>
            </w:tcBorders>
            <w:shd w:val="clear" w:color="auto" w:fill="auto"/>
            <w:vAlign w:val="center"/>
          </w:tcPr>
          <w:p w14:paraId="0C78BB9C">
            <w:pPr>
              <w:adjustRightInd w:val="0"/>
              <w:snapToGrid w:val="0"/>
              <w:spacing w:line="520" w:lineRule="exact"/>
              <w:jc w:val="center"/>
              <w:rPr>
                <w:rFonts w:ascii="仿宋_GB2312" w:eastAsia="仿宋_GB2312"/>
                <w:color w:val="000000"/>
                <w:sz w:val="28"/>
                <w:szCs w:val="28"/>
              </w:rPr>
            </w:pPr>
            <w:r>
              <w:rPr>
                <w:rFonts w:hint="eastAsia" w:ascii="仿宋_GB2312" w:eastAsia="仿宋_GB2312"/>
                <w:color w:val="000000"/>
                <w:sz w:val="28"/>
                <w:szCs w:val="28"/>
              </w:rPr>
              <w:t>套</w:t>
            </w:r>
          </w:p>
        </w:tc>
        <w:tc>
          <w:tcPr>
            <w:tcW w:w="801" w:type="pct"/>
            <w:tcBorders>
              <w:top w:val="single" w:color="auto" w:sz="4" w:space="0"/>
              <w:left w:val="single" w:color="auto" w:sz="4" w:space="0"/>
              <w:bottom w:val="single" w:color="auto" w:sz="4" w:space="0"/>
              <w:right w:val="single" w:color="auto" w:sz="4" w:space="0"/>
            </w:tcBorders>
            <w:shd w:val="clear" w:color="auto" w:fill="auto"/>
            <w:vAlign w:val="center"/>
          </w:tcPr>
          <w:p w14:paraId="6493E34A">
            <w:pPr>
              <w:widowControl/>
              <w:adjustRightInd w:val="0"/>
              <w:snapToGrid w:val="0"/>
              <w:spacing w:line="520" w:lineRule="exact"/>
              <w:jc w:val="center"/>
              <w:rPr>
                <w:rFonts w:ascii="仿宋_GB2312" w:eastAsia="仿宋_GB2312"/>
                <w:color w:val="000000"/>
                <w:sz w:val="28"/>
                <w:szCs w:val="28"/>
              </w:rPr>
            </w:pPr>
            <w:r>
              <w:rPr>
                <w:rFonts w:hint="eastAsia" w:ascii="仿宋_GB2312" w:eastAsia="仿宋_GB2312"/>
                <w:color w:val="000000"/>
                <w:sz w:val="28"/>
                <w:szCs w:val="28"/>
              </w:rPr>
              <w:t>1</w:t>
            </w:r>
          </w:p>
        </w:tc>
        <w:tc>
          <w:tcPr>
            <w:tcW w:w="1817" w:type="pct"/>
            <w:tcBorders>
              <w:top w:val="single" w:color="auto" w:sz="4" w:space="0"/>
              <w:left w:val="single" w:color="auto" w:sz="4" w:space="0"/>
              <w:bottom w:val="single" w:color="auto" w:sz="4" w:space="0"/>
              <w:right w:val="single" w:color="auto" w:sz="4" w:space="0"/>
            </w:tcBorders>
            <w:vAlign w:val="center"/>
          </w:tcPr>
          <w:p w14:paraId="4B2CF986">
            <w:pPr>
              <w:adjustRightInd w:val="0"/>
              <w:snapToGrid w:val="0"/>
              <w:spacing w:line="520" w:lineRule="exact"/>
              <w:jc w:val="center"/>
              <w:rPr>
                <w:rFonts w:ascii="仿宋_GB2312" w:eastAsia="仿宋_GB2312"/>
                <w:color w:val="000000"/>
                <w:sz w:val="28"/>
                <w:szCs w:val="28"/>
              </w:rPr>
            </w:pPr>
            <w:r>
              <w:rPr>
                <w:rFonts w:hint="eastAsia" w:ascii="仿宋_GB2312" w:eastAsia="仿宋_GB2312"/>
                <w:color w:val="000000"/>
                <w:sz w:val="28"/>
                <w:szCs w:val="28"/>
              </w:rPr>
              <w:t>天线模块:数量2</w:t>
            </w:r>
          </w:p>
        </w:tc>
      </w:tr>
    </w:tbl>
    <w:p w14:paraId="7DA208E4">
      <w:pPr>
        <w:numPr>
          <w:ilvl w:val="0"/>
          <w:numId w:val="1"/>
        </w:numPr>
        <w:spacing w:line="520" w:lineRule="exact"/>
        <w:outlineLvl w:val="0"/>
        <w:rPr>
          <w:rFonts w:eastAsia="黑体"/>
          <w:sz w:val="32"/>
          <w:szCs w:val="32"/>
        </w:rPr>
      </w:pPr>
      <w:r>
        <w:rPr>
          <w:rFonts w:eastAsia="黑体"/>
          <w:sz w:val="32"/>
          <w:szCs w:val="32"/>
        </w:rPr>
        <w:t>技术标准</w:t>
      </w:r>
    </w:p>
    <w:p w14:paraId="317283BD">
      <w:pPr>
        <w:spacing w:line="52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1、技术指标要求：</w:t>
      </w:r>
    </w:p>
    <w:p w14:paraId="2E4F99B9">
      <w:pPr>
        <w:tabs>
          <w:tab w:val="left" w:pos="960"/>
        </w:tabs>
        <w:spacing w:line="520" w:lineRule="exact"/>
        <w:ind w:firstLine="640" w:firstLineChars="200"/>
        <w:rPr>
          <w:rFonts w:ascii="仿宋_GB2312" w:eastAsia="仿宋_GB2312"/>
          <w:sz w:val="32"/>
          <w:szCs w:val="32"/>
          <w:lang w:eastAsia="zh-CN"/>
        </w:rPr>
      </w:pPr>
      <w:r>
        <w:rPr>
          <w:rFonts w:ascii="仿宋_GB2312" w:eastAsia="仿宋_GB2312"/>
          <w:sz w:val="32"/>
          <w:szCs w:val="32"/>
          <w:lang w:eastAsia="zh-CN"/>
        </w:rPr>
        <w:t>频率：1575.42MHz±10MHz</w:t>
      </w:r>
      <w:r>
        <w:rPr>
          <w:rFonts w:hint="eastAsia" w:ascii="仿宋_GB2312" w:eastAsia="仿宋_GB2312"/>
          <w:sz w:val="32"/>
          <w:szCs w:val="32"/>
          <w:lang w:eastAsia="zh-CN"/>
        </w:rPr>
        <w:t>;</w:t>
      </w:r>
    </w:p>
    <w:p w14:paraId="4662AC8B">
      <w:pPr>
        <w:tabs>
          <w:tab w:val="left" w:pos="960"/>
        </w:tabs>
        <w:spacing w:line="520" w:lineRule="exact"/>
        <w:ind w:firstLine="640" w:firstLineChars="200"/>
        <w:rPr>
          <w:rFonts w:ascii="仿宋_GB2312" w:eastAsia="仿宋_GB2312"/>
          <w:sz w:val="32"/>
          <w:szCs w:val="32"/>
          <w:lang w:eastAsia="zh-CN"/>
        </w:rPr>
      </w:pPr>
      <w:r>
        <w:rPr>
          <w:rFonts w:ascii="仿宋_GB2312" w:eastAsia="仿宋_GB2312"/>
          <w:sz w:val="32"/>
          <w:szCs w:val="32"/>
          <w:lang w:eastAsia="zh-CN"/>
        </w:rPr>
        <w:t>驻波比：≤ 1.5</w:t>
      </w:r>
      <w:r>
        <w:rPr>
          <w:rFonts w:hint="eastAsia" w:ascii="仿宋_GB2312" w:eastAsia="仿宋_GB2312"/>
          <w:sz w:val="32"/>
          <w:szCs w:val="32"/>
          <w:lang w:eastAsia="zh-CN"/>
        </w:rPr>
        <w:t>;</w:t>
      </w:r>
    </w:p>
    <w:p w14:paraId="2AEEE1AC">
      <w:pPr>
        <w:tabs>
          <w:tab w:val="left" w:pos="960"/>
        </w:tabs>
        <w:spacing w:line="520" w:lineRule="exact"/>
        <w:ind w:firstLine="640" w:firstLineChars="200"/>
        <w:rPr>
          <w:rFonts w:ascii="仿宋_GB2312" w:eastAsia="仿宋_GB2312"/>
          <w:sz w:val="32"/>
          <w:szCs w:val="32"/>
          <w:lang w:eastAsia="zh-CN"/>
        </w:rPr>
      </w:pPr>
      <w:r>
        <w:rPr>
          <w:rFonts w:ascii="仿宋_GB2312" w:eastAsia="仿宋_GB2312"/>
          <w:sz w:val="32"/>
          <w:szCs w:val="32"/>
          <w:lang w:eastAsia="zh-CN"/>
        </w:rPr>
        <w:t>顶点增益：≥6dBi</w:t>
      </w:r>
      <w:r>
        <w:rPr>
          <w:rFonts w:hint="eastAsia" w:ascii="仿宋_GB2312" w:eastAsia="仿宋_GB2312"/>
          <w:sz w:val="32"/>
          <w:szCs w:val="32"/>
          <w:lang w:eastAsia="zh-CN"/>
        </w:rPr>
        <w:t>;</w:t>
      </w:r>
    </w:p>
    <w:p w14:paraId="7CA02B55">
      <w:pPr>
        <w:tabs>
          <w:tab w:val="left" w:pos="960"/>
        </w:tabs>
        <w:spacing w:line="520" w:lineRule="exact"/>
        <w:ind w:firstLine="640" w:firstLineChars="200"/>
        <w:rPr>
          <w:rFonts w:ascii="仿宋_GB2312" w:eastAsia="仿宋_GB2312"/>
          <w:sz w:val="32"/>
          <w:szCs w:val="32"/>
        </w:rPr>
      </w:pPr>
      <w:r>
        <w:rPr>
          <w:rFonts w:ascii="仿宋_GB2312" w:eastAsia="仿宋_GB2312"/>
          <w:sz w:val="32"/>
          <w:szCs w:val="32"/>
        </w:rPr>
        <w:t>15度仰角增益：≥-6dBi</w:t>
      </w:r>
      <w:r>
        <w:rPr>
          <w:rFonts w:hint="eastAsia" w:ascii="仿宋_GB2312" w:eastAsia="仿宋_GB2312"/>
          <w:sz w:val="32"/>
          <w:szCs w:val="32"/>
        </w:rPr>
        <w:t>;</w:t>
      </w:r>
    </w:p>
    <w:p w14:paraId="3BA92B7B">
      <w:pPr>
        <w:tabs>
          <w:tab w:val="left" w:pos="960"/>
        </w:tabs>
        <w:spacing w:line="520" w:lineRule="exact"/>
        <w:ind w:firstLine="640" w:firstLineChars="200"/>
        <w:rPr>
          <w:rFonts w:ascii="仿宋_GB2312" w:eastAsia="仿宋_GB2312"/>
          <w:sz w:val="32"/>
          <w:szCs w:val="32"/>
        </w:rPr>
      </w:pPr>
      <w:r>
        <w:rPr>
          <w:rFonts w:ascii="仿宋_GB2312" w:eastAsia="仿宋_GB2312"/>
          <w:sz w:val="32"/>
          <w:szCs w:val="32"/>
        </w:rPr>
        <w:t>前后比：≥25dB</w:t>
      </w:r>
      <w:r>
        <w:rPr>
          <w:rFonts w:hint="eastAsia" w:ascii="仿宋_GB2312" w:eastAsia="仿宋_GB2312"/>
          <w:sz w:val="32"/>
          <w:szCs w:val="32"/>
        </w:rPr>
        <w:t>;</w:t>
      </w:r>
    </w:p>
    <w:p w14:paraId="12EDE10F">
      <w:pPr>
        <w:tabs>
          <w:tab w:val="left" w:pos="960"/>
        </w:tabs>
        <w:spacing w:line="520" w:lineRule="exact"/>
        <w:ind w:firstLine="640" w:firstLineChars="200"/>
        <w:rPr>
          <w:rFonts w:ascii="仿宋_GB2312" w:eastAsia="仿宋_GB2312"/>
          <w:sz w:val="32"/>
          <w:szCs w:val="32"/>
          <w:lang w:eastAsia="zh-CN"/>
        </w:rPr>
      </w:pPr>
      <w:r>
        <w:rPr>
          <w:rFonts w:ascii="仿宋_GB2312" w:eastAsia="仿宋_GB2312"/>
          <w:sz w:val="32"/>
          <w:szCs w:val="32"/>
          <w:lang w:eastAsia="zh-CN"/>
        </w:rPr>
        <w:t>20度仰角轴比：≤2.5dB</w:t>
      </w:r>
      <w:r>
        <w:rPr>
          <w:rFonts w:hint="eastAsia" w:ascii="仿宋_GB2312" w:eastAsia="仿宋_GB2312"/>
          <w:sz w:val="32"/>
          <w:szCs w:val="32"/>
          <w:lang w:eastAsia="zh-CN"/>
        </w:rPr>
        <w:t>;</w:t>
      </w:r>
    </w:p>
    <w:p w14:paraId="5A6C58EE">
      <w:pPr>
        <w:tabs>
          <w:tab w:val="left" w:pos="960"/>
        </w:tabs>
        <w:spacing w:line="520" w:lineRule="exact"/>
        <w:ind w:firstLine="640" w:firstLineChars="200"/>
        <w:rPr>
          <w:rFonts w:ascii="仿宋_GB2312" w:eastAsia="仿宋_GB2312"/>
          <w:sz w:val="32"/>
          <w:szCs w:val="32"/>
          <w:lang w:eastAsia="zh-CN"/>
        </w:rPr>
      </w:pPr>
      <w:r>
        <w:rPr>
          <w:rFonts w:ascii="仿宋_GB2312" w:eastAsia="仿宋_GB2312"/>
          <w:sz w:val="32"/>
          <w:szCs w:val="32"/>
          <w:lang w:eastAsia="zh-CN"/>
        </w:rPr>
        <w:t>相位中心稳定度：≤3mm</w:t>
      </w:r>
      <w:r>
        <w:rPr>
          <w:rFonts w:hint="eastAsia" w:ascii="仿宋_GB2312" w:eastAsia="仿宋_GB2312"/>
          <w:sz w:val="32"/>
          <w:szCs w:val="32"/>
          <w:lang w:eastAsia="zh-CN"/>
        </w:rPr>
        <w:t>;</w:t>
      </w:r>
    </w:p>
    <w:p w14:paraId="596A0E11">
      <w:pPr>
        <w:tabs>
          <w:tab w:val="left" w:pos="960"/>
        </w:tabs>
        <w:spacing w:line="520" w:lineRule="exact"/>
        <w:ind w:firstLine="640" w:firstLineChars="200"/>
        <w:rPr>
          <w:rFonts w:ascii="仿宋_GB2312" w:eastAsia="仿宋_GB2312"/>
          <w:sz w:val="32"/>
          <w:szCs w:val="32"/>
          <w:lang w:eastAsia="zh-CN"/>
        </w:rPr>
      </w:pPr>
      <w:r>
        <w:rPr>
          <w:rFonts w:ascii="仿宋_GB2312" w:eastAsia="仿宋_GB2312"/>
          <w:sz w:val="32"/>
          <w:szCs w:val="32"/>
          <w:lang w:eastAsia="zh-CN"/>
        </w:rPr>
        <w:t>直径：≤246mm</w:t>
      </w:r>
      <w:r>
        <w:rPr>
          <w:rFonts w:hint="eastAsia" w:ascii="仿宋_GB2312" w:eastAsia="仿宋_GB2312"/>
          <w:sz w:val="32"/>
          <w:szCs w:val="32"/>
          <w:lang w:eastAsia="zh-CN"/>
        </w:rPr>
        <w:t>;</w:t>
      </w:r>
    </w:p>
    <w:p w14:paraId="3DC7BFB4">
      <w:pPr>
        <w:tabs>
          <w:tab w:val="left" w:pos="960"/>
        </w:tabs>
        <w:spacing w:line="520" w:lineRule="exact"/>
        <w:ind w:firstLine="640" w:firstLineChars="200"/>
        <w:rPr>
          <w:rFonts w:ascii="仿宋_GB2312" w:eastAsia="仿宋_GB2312"/>
          <w:sz w:val="32"/>
          <w:szCs w:val="32"/>
          <w:lang w:eastAsia="zh-CN"/>
        </w:rPr>
      </w:pPr>
      <w:r>
        <w:rPr>
          <w:rFonts w:ascii="仿宋_GB2312" w:eastAsia="仿宋_GB2312"/>
          <w:sz w:val="32"/>
          <w:szCs w:val="32"/>
          <w:lang w:eastAsia="zh-CN"/>
        </w:rPr>
        <w:t>超表面重量：≤1Kg</w:t>
      </w:r>
      <w:r>
        <w:rPr>
          <w:rFonts w:hint="eastAsia" w:ascii="仿宋_GB2312" w:eastAsia="仿宋_GB2312"/>
          <w:sz w:val="32"/>
          <w:szCs w:val="32"/>
          <w:lang w:eastAsia="zh-CN"/>
        </w:rPr>
        <w:t>;</w:t>
      </w:r>
    </w:p>
    <w:p w14:paraId="33C60EE5">
      <w:pPr>
        <w:tabs>
          <w:tab w:val="left" w:pos="960"/>
        </w:tabs>
        <w:spacing w:line="520" w:lineRule="exact"/>
        <w:ind w:firstLine="640" w:firstLineChars="200"/>
        <w:rPr>
          <w:rFonts w:ascii="仿宋_GB2312" w:eastAsia="仿宋_GB2312"/>
          <w:sz w:val="32"/>
          <w:szCs w:val="32"/>
          <w:lang w:eastAsia="zh-CN"/>
        </w:rPr>
      </w:pPr>
      <w:r>
        <w:rPr>
          <w:rFonts w:ascii="仿宋_GB2312" w:eastAsia="仿宋_GB2312"/>
          <w:sz w:val="32"/>
          <w:szCs w:val="32"/>
          <w:lang w:eastAsia="zh-CN"/>
        </w:rPr>
        <w:t>超表面厚度：≤20mm</w:t>
      </w:r>
      <w:r>
        <w:rPr>
          <w:rFonts w:hint="eastAsia" w:ascii="仿宋_GB2312" w:eastAsia="仿宋_GB2312"/>
          <w:sz w:val="32"/>
          <w:szCs w:val="32"/>
          <w:lang w:eastAsia="zh-CN"/>
        </w:rPr>
        <w:t>。</w:t>
      </w:r>
    </w:p>
    <w:p w14:paraId="08A3D715">
      <w:pPr>
        <w:tabs>
          <w:tab w:val="left" w:pos="960"/>
        </w:tabs>
        <w:spacing w:line="52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SMA接口，阻抗50欧姆</w:t>
      </w:r>
    </w:p>
    <w:p w14:paraId="5361C445">
      <w:pPr>
        <w:tabs>
          <w:tab w:val="left" w:pos="960"/>
        </w:tabs>
        <w:spacing w:line="52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天线模块，数量2</w:t>
      </w:r>
    </w:p>
    <w:p w14:paraId="1249ED47">
      <w:pPr>
        <w:numPr>
          <w:ilvl w:val="0"/>
          <w:numId w:val="1"/>
        </w:numPr>
        <w:spacing w:line="520" w:lineRule="exact"/>
        <w:outlineLvl w:val="0"/>
        <w:rPr>
          <w:rFonts w:eastAsia="黑体"/>
          <w:sz w:val="32"/>
          <w:szCs w:val="32"/>
        </w:rPr>
      </w:pPr>
      <w:r>
        <w:rPr>
          <w:rFonts w:eastAsia="黑体"/>
          <w:sz w:val="32"/>
          <w:szCs w:val="32"/>
        </w:rPr>
        <w:t>供货、交货地点要求</w:t>
      </w:r>
    </w:p>
    <w:p w14:paraId="4CDF532D">
      <w:pPr>
        <w:pStyle w:val="5"/>
        <w:spacing w:line="520" w:lineRule="exact"/>
        <w:ind w:firstLine="640" w:firstLineChars="200"/>
        <w:rPr>
          <w:rFonts w:ascii="仿宋_GB2312" w:eastAsia="仿宋_GB2312"/>
          <w:kern w:val="2"/>
          <w:sz w:val="32"/>
          <w:szCs w:val="32"/>
          <w:lang w:eastAsia="zh-CN"/>
        </w:rPr>
      </w:pPr>
      <w:r>
        <w:rPr>
          <w:rFonts w:ascii="仿宋_GB2312" w:eastAsia="仿宋_GB2312"/>
          <w:kern w:val="2"/>
          <w:sz w:val="32"/>
          <w:szCs w:val="32"/>
          <w:lang w:eastAsia="zh-CN"/>
        </w:rPr>
        <w:t>1、</w:t>
      </w:r>
      <w:r>
        <w:rPr>
          <w:rFonts w:hint="eastAsia" w:ascii="仿宋_GB2312" w:eastAsia="仿宋_GB2312"/>
          <w:kern w:val="2"/>
          <w:sz w:val="32"/>
          <w:szCs w:val="32"/>
          <w:lang w:eastAsia="zh-CN"/>
        </w:rPr>
        <w:t>合同签订生效后3个月内完成设备交付</w:t>
      </w:r>
      <w:r>
        <w:rPr>
          <w:rFonts w:ascii="仿宋_GB2312" w:eastAsia="仿宋_GB2312"/>
          <w:kern w:val="2"/>
          <w:sz w:val="32"/>
          <w:szCs w:val="32"/>
          <w:lang w:eastAsia="zh-CN"/>
        </w:rPr>
        <w:t>。</w:t>
      </w:r>
    </w:p>
    <w:p w14:paraId="384D439D">
      <w:pPr>
        <w:pStyle w:val="5"/>
        <w:spacing w:line="520" w:lineRule="exact"/>
        <w:ind w:firstLine="640" w:firstLineChars="200"/>
        <w:rPr>
          <w:rFonts w:ascii="仿宋_GB2312" w:eastAsia="仿宋_GB2312"/>
          <w:kern w:val="2"/>
          <w:sz w:val="32"/>
          <w:szCs w:val="32"/>
          <w:lang w:eastAsia="zh-CN"/>
        </w:rPr>
      </w:pPr>
      <w:r>
        <w:rPr>
          <w:rFonts w:ascii="仿宋_GB2312" w:eastAsia="仿宋_GB2312"/>
          <w:kern w:val="2"/>
          <w:sz w:val="32"/>
          <w:szCs w:val="32"/>
          <w:lang w:eastAsia="zh-CN"/>
        </w:rPr>
        <w:t>2、</w:t>
      </w:r>
      <w:r>
        <w:rPr>
          <w:rFonts w:hint="eastAsia" w:ascii="仿宋_GB2312" w:eastAsia="仿宋_GB2312"/>
          <w:kern w:val="2"/>
          <w:sz w:val="32"/>
          <w:szCs w:val="32"/>
          <w:lang w:eastAsia="zh-CN"/>
        </w:rPr>
        <w:t>报价人</w:t>
      </w:r>
      <w:r>
        <w:rPr>
          <w:rFonts w:ascii="仿宋_GB2312" w:eastAsia="仿宋_GB2312"/>
          <w:kern w:val="2"/>
          <w:sz w:val="32"/>
          <w:szCs w:val="32"/>
          <w:lang w:eastAsia="zh-CN"/>
        </w:rPr>
        <w:t>提供设备的各项技术性能指标必须达到合同和技术文件规定的要求。</w:t>
      </w:r>
    </w:p>
    <w:p w14:paraId="69754B2F">
      <w:pPr>
        <w:pStyle w:val="5"/>
        <w:spacing w:line="520" w:lineRule="exact"/>
        <w:ind w:firstLine="640" w:firstLineChars="200"/>
        <w:rPr>
          <w:rFonts w:eastAsia="仿宋_GB2312"/>
          <w:sz w:val="32"/>
          <w:szCs w:val="32"/>
          <w:lang w:eastAsia="zh-CN"/>
        </w:rPr>
      </w:pPr>
      <w:r>
        <w:rPr>
          <w:rFonts w:ascii="仿宋_GB2312" w:eastAsia="仿宋_GB2312"/>
          <w:kern w:val="2"/>
          <w:sz w:val="32"/>
          <w:szCs w:val="32"/>
          <w:lang w:eastAsia="zh-CN"/>
        </w:rPr>
        <w:t>3、</w:t>
      </w:r>
      <w:r>
        <w:rPr>
          <w:rFonts w:eastAsia="仿宋_GB2312"/>
          <w:sz w:val="32"/>
          <w:szCs w:val="32"/>
          <w:lang w:eastAsia="zh-CN"/>
        </w:rPr>
        <w:t>交货地点：</w:t>
      </w:r>
      <w:r>
        <w:rPr>
          <w:rFonts w:hint="eastAsia" w:ascii="仿宋_GB2312" w:eastAsia="仿宋_GB2312"/>
          <w:sz w:val="32"/>
          <w:szCs w:val="32"/>
          <w:lang w:eastAsia="zh-CN"/>
        </w:rPr>
        <w:t>湖南长沙，采购单位指定地点</w:t>
      </w:r>
      <w:r>
        <w:rPr>
          <w:rFonts w:eastAsia="仿宋_GB2312"/>
          <w:sz w:val="32"/>
          <w:szCs w:val="32"/>
          <w:lang w:eastAsia="zh-CN"/>
        </w:rPr>
        <w:t>。</w:t>
      </w:r>
    </w:p>
    <w:p w14:paraId="2EC1D2B5">
      <w:pPr>
        <w:numPr>
          <w:ilvl w:val="0"/>
          <w:numId w:val="1"/>
        </w:numPr>
        <w:spacing w:line="520" w:lineRule="exact"/>
        <w:outlineLvl w:val="0"/>
        <w:rPr>
          <w:rFonts w:eastAsia="黑体"/>
          <w:sz w:val="32"/>
          <w:szCs w:val="32"/>
        </w:rPr>
      </w:pPr>
      <w:r>
        <w:rPr>
          <w:rFonts w:eastAsia="黑体"/>
          <w:sz w:val="32"/>
          <w:szCs w:val="32"/>
        </w:rPr>
        <w:t>服务要求</w:t>
      </w:r>
    </w:p>
    <w:p w14:paraId="7A00F829">
      <w:pPr>
        <w:pStyle w:val="5"/>
        <w:tabs>
          <w:tab w:val="center" w:pos="4473"/>
        </w:tabs>
        <w:spacing w:line="560" w:lineRule="exact"/>
        <w:ind w:left="640"/>
        <w:outlineLvl w:val="0"/>
        <w:rPr>
          <w:rFonts w:ascii="仿宋_GB2312" w:eastAsia="仿宋_GB2312"/>
          <w:sz w:val="32"/>
          <w:szCs w:val="32"/>
          <w:lang w:eastAsia="zh-CN"/>
        </w:rPr>
      </w:pPr>
      <w:r>
        <w:rPr>
          <w:rFonts w:ascii="仿宋_GB2312" w:eastAsia="仿宋_GB2312"/>
          <w:sz w:val="32"/>
          <w:szCs w:val="32"/>
          <w:lang w:eastAsia="zh-CN"/>
        </w:rPr>
        <w:t>（</w:t>
      </w:r>
      <w:r>
        <w:rPr>
          <w:rFonts w:hint="eastAsia" w:ascii="仿宋_GB2312" w:eastAsia="仿宋_GB2312"/>
          <w:sz w:val="32"/>
          <w:szCs w:val="32"/>
          <w:lang w:eastAsia="zh-CN"/>
        </w:rPr>
        <w:t>一</w:t>
      </w:r>
      <w:r>
        <w:rPr>
          <w:rFonts w:ascii="仿宋_GB2312" w:eastAsia="仿宋_GB2312"/>
          <w:sz w:val="32"/>
          <w:szCs w:val="32"/>
          <w:lang w:eastAsia="zh-CN"/>
        </w:rPr>
        <w:t>）</w:t>
      </w:r>
      <w:r>
        <w:rPr>
          <w:rFonts w:hint="eastAsia" w:ascii="仿宋_GB2312" w:eastAsia="仿宋_GB2312"/>
          <w:sz w:val="32"/>
          <w:szCs w:val="32"/>
          <w:lang w:eastAsia="zh-CN"/>
        </w:rPr>
        <w:t>知识产权和保密要求</w:t>
      </w:r>
    </w:p>
    <w:p w14:paraId="2BDF50FE">
      <w:pPr>
        <w:pStyle w:val="15"/>
        <w:spacing w:line="520" w:lineRule="exact"/>
        <w:ind w:firstLine="640"/>
        <w:rPr>
          <w:rFonts w:ascii="仿宋_GB2312" w:hAnsi="宋体" w:eastAsia="仿宋_GB2312"/>
          <w:sz w:val="32"/>
          <w:szCs w:val="32"/>
          <w:lang w:eastAsia="zh-CN"/>
        </w:rPr>
      </w:pPr>
      <w:r>
        <w:rPr>
          <w:rFonts w:hint="eastAsia" w:ascii="仿宋_GB2312" w:hAnsi="宋体" w:eastAsia="仿宋_GB2312"/>
          <w:sz w:val="32"/>
          <w:szCs w:val="32"/>
          <w:lang w:eastAsia="zh-CN"/>
        </w:rPr>
        <w:t>1、报价人应保证采购单位在使用该货物或其任何一部分时，不受第三方侵权指控。同时，报价人不得向第三方泄露采购单位提供的技术文件等资料。报价人在项目执行期间，需要遵循采购单位的保密要求</w:t>
      </w:r>
      <w:r>
        <w:rPr>
          <w:rFonts w:ascii="仿宋_GB2312" w:hAnsi="宋体" w:eastAsia="仿宋_GB2312"/>
          <w:sz w:val="32"/>
          <w:szCs w:val="32"/>
          <w:lang w:eastAsia="zh-CN"/>
        </w:rPr>
        <w:t>。</w:t>
      </w:r>
    </w:p>
    <w:p w14:paraId="092570C9">
      <w:pPr>
        <w:pStyle w:val="15"/>
        <w:spacing w:line="520" w:lineRule="exact"/>
        <w:ind w:firstLine="640"/>
        <w:rPr>
          <w:rFonts w:ascii="仿宋_GB2312" w:hAnsi="宋体" w:eastAsia="仿宋_GB2312"/>
          <w:sz w:val="32"/>
          <w:szCs w:val="32"/>
          <w:lang w:eastAsia="zh-CN"/>
        </w:rPr>
      </w:pPr>
      <w:r>
        <w:rPr>
          <w:rFonts w:hint="eastAsia" w:ascii="仿宋_GB2312" w:hAnsi="宋体" w:eastAsia="仿宋_GB2312"/>
          <w:sz w:val="32"/>
          <w:szCs w:val="32"/>
          <w:lang w:eastAsia="zh-CN"/>
        </w:rPr>
        <w:t>2、参与本项目报价的报价人应承诺不得将本项目的任何信息透露给其他个人或单位。</w:t>
      </w:r>
    </w:p>
    <w:p w14:paraId="3A9D8F9A">
      <w:pPr>
        <w:pStyle w:val="5"/>
        <w:tabs>
          <w:tab w:val="center" w:pos="4473"/>
        </w:tabs>
        <w:spacing w:line="560" w:lineRule="exact"/>
        <w:ind w:left="640"/>
        <w:outlineLvl w:val="0"/>
        <w:rPr>
          <w:rFonts w:ascii="仿宋_GB2312" w:eastAsia="仿宋_GB2312"/>
          <w:sz w:val="32"/>
          <w:szCs w:val="32"/>
          <w:lang w:eastAsia="zh-CN"/>
        </w:rPr>
      </w:pPr>
      <w:r>
        <w:rPr>
          <w:rFonts w:ascii="仿宋_GB2312" w:eastAsia="仿宋_GB2312"/>
          <w:sz w:val="32"/>
          <w:szCs w:val="32"/>
          <w:lang w:eastAsia="zh-CN"/>
        </w:rPr>
        <w:t>（</w:t>
      </w:r>
      <w:r>
        <w:rPr>
          <w:rFonts w:hint="eastAsia" w:ascii="仿宋_GB2312" w:eastAsia="仿宋_GB2312"/>
          <w:sz w:val="32"/>
          <w:szCs w:val="32"/>
          <w:lang w:eastAsia="zh-CN"/>
        </w:rPr>
        <w:t>二</w:t>
      </w:r>
      <w:r>
        <w:rPr>
          <w:rFonts w:ascii="仿宋_GB2312" w:eastAsia="仿宋_GB2312"/>
          <w:sz w:val="32"/>
          <w:szCs w:val="32"/>
          <w:lang w:eastAsia="zh-CN"/>
        </w:rPr>
        <w:t>）报价要求</w:t>
      </w:r>
    </w:p>
    <w:p w14:paraId="72B5A35A">
      <w:pPr>
        <w:spacing w:line="520" w:lineRule="exact"/>
        <w:ind w:firstLine="645"/>
        <w:rPr>
          <w:rFonts w:eastAsia="仿宋_GB2312"/>
          <w:sz w:val="32"/>
          <w:szCs w:val="32"/>
          <w:lang w:eastAsia="zh-CN"/>
        </w:rPr>
      </w:pPr>
      <w:r>
        <w:rPr>
          <w:rFonts w:eastAsia="仿宋_GB2312"/>
          <w:sz w:val="32"/>
          <w:szCs w:val="32"/>
          <w:lang w:eastAsia="zh-CN"/>
        </w:rPr>
        <w:t>该项目</w:t>
      </w:r>
      <w:r>
        <w:rPr>
          <w:rFonts w:hint="eastAsia" w:eastAsia="仿宋_GB2312"/>
          <w:sz w:val="32"/>
          <w:szCs w:val="32"/>
          <w:lang w:eastAsia="zh-CN"/>
        </w:rPr>
        <w:t>最高限价9.8</w:t>
      </w:r>
      <w:r>
        <w:rPr>
          <w:rFonts w:eastAsia="仿宋_GB2312"/>
          <w:sz w:val="32"/>
          <w:szCs w:val="32"/>
          <w:lang w:eastAsia="zh-CN"/>
        </w:rPr>
        <w:t>万元</w:t>
      </w:r>
      <w:r>
        <w:rPr>
          <w:rFonts w:hint="eastAsia" w:ascii="仿宋_GB2312" w:eastAsia="仿宋_GB2312"/>
          <w:sz w:val="32"/>
          <w:szCs w:val="32"/>
          <w:lang w:val="zh-CN" w:eastAsia="zh-CN"/>
        </w:rPr>
        <w:t>（人民币含税）</w:t>
      </w:r>
      <w:r>
        <w:rPr>
          <w:rFonts w:eastAsia="仿宋_GB2312"/>
          <w:sz w:val="32"/>
          <w:szCs w:val="32"/>
          <w:lang w:eastAsia="zh-CN"/>
        </w:rPr>
        <w:t>，采用合同总价方式，报价总价一次性包干，价格不因实施期间市场变化及政策调整因素而变化。</w:t>
      </w:r>
    </w:p>
    <w:p w14:paraId="72B48BC4">
      <w:pPr>
        <w:numPr>
          <w:ilvl w:val="0"/>
          <w:numId w:val="1"/>
        </w:numPr>
        <w:spacing w:line="520" w:lineRule="exact"/>
        <w:outlineLvl w:val="0"/>
        <w:rPr>
          <w:rFonts w:eastAsia="黑体"/>
          <w:sz w:val="32"/>
          <w:szCs w:val="32"/>
        </w:rPr>
      </w:pPr>
      <w:r>
        <w:rPr>
          <w:rFonts w:eastAsia="黑体"/>
          <w:sz w:val="32"/>
          <w:szCs w:val="32"/>
        </w:rPr>
        <w:t>验收、付款及其他内容</w:t>
      </w:r>
    </w:p>
    <w:p w14:paraId="49270558">
      <w:pPr>
        <w:pStyle w:val="5"/>
        <w:tabs>
          <w:tab w:val="center" w:pos="4473"/>
        </w:tabs>
        <w:spacing w:line="560" w:lineRule="exact"/>
        <w:ind w:left="640"/>
        <w:outlineLvl w:val="0"/>
        <w:rPr>
          <w:rFonts w:ascii="仿宋_GB2312" w:eastAsia="仿宋_GB2312"/>
          <w:sz w:val="32"/>
          <w:szCs w:val="32"/>
          <w:lang w:eastAsia="zh-CN"/>
        </w:rPr>
      </w:pPr>
      <w:r>
        <w:rPr>
          <w:rFonts w:ascii="仿宋_GB2312" w:eastAsia="仿宋_GB2312"/>
          <w:sz w:val="32"/>
          <w:szCs w:val="32"/>
          <w:lang w:eastAsia="zh-CN"/>
        </w:rPr>
        <w:t>（一）验收方式</w:t>
      </w:r>
    </w:p>
    <w:p w14:paraId="2CF7AD0E">
      <w:pPr>
        <w:spacing w:line="520" w:lineRule="exact"/>
        <w:ind w:firstLine="645"/>
        <w:rPr>
          <w:rFonts w:eastAsia="仿宋_GB2312"/>
          <w:sz w:val="32"/>
          <w:szCs w:val="32"/>
          <w:lang w:eastAsia="zh-CN"/>
        </w:rPr>
      </w:pPr>
      <w:r>
        <w:rPr>
          <w:rFonts w:hint="eastAsia" w:eastAsia="仿宋_GB2312"/>
          <w:sz w:val="32"/>
          <w:szCs w:val="32"/>
          <w:lang w:eastAsia="zh-CN"/>
        </w:rPr>
        <w:t>1、到货验收，由采购单位组织</w:t>
      </w:r>
      <w:r>
        <w:rPr>
          <w:rFonts w:eastAsia="仿宋_GB2312"/>
          <w:sz w:val="32"/>
          <w:szCs w:val="32"/>
          <w:lang w:eastAsia="zh-CN"/>
        </w:rPr>
        <w:t>。</w:t>
      </w:r>
    </w:p>
    <w:p w14:paraId="0C6C083B">
      <w:pPr>
        <w:spacing w:line="520" w:lineRule="exact"/>
        <w:ind w:firstLine="645"/>
        <w:rPr>
          <w:rFonts w:eastAsia="仿宋_GB2312"/>
          <w:sz w:val="32"/>
          <w:szCs w:val="32"/>
          <w:lang w:eastAsia="zh-CN"/>
        </w:rPr>
      </w:pPr>
      <w:r>
        <w:rPr>
          <w:rFonts w:hint="eastAsia" w:eastAsia="仿宋_GB2312"/>
          <w:sz w:val="32"/>
          <w:szCs w:val="32"/>
          <w:lang w:eastAsia="zh-CN"/>
        </w:rPr>
        <w:t>2、验收文档交付要求</w:t>
      </w:r>
    </w:p>
    <w:p w14:paraId="77B1D346">
      <w:pPr>
        <w:spacing w:line="520" w:lineRule="exact"/>
        <w:ind w:firstLine="645"/>
        <w:rPr>
          <w:rFonts w:eastAsia="仿宋_GB2312"/>
          <w:sz w:val="32"/>
          <w:szCs w:val="32"/>
          <w:lang w:eastAsia="zh-CN"/>
        </w:rPr>
      </w:pPr>
      <w:r>
        <w:rPr>
          <w:rFonts w:hint="eastAsia" w:eastAsia="仿宋_GB2312"/>
          <w:sz w:val="32"/>
          <w:szCs w:val="32"/>
          <w:lang w:eastAsia="zh-CN"/>
        </w:rPr>
        <w:t>卫星导航超表面单频收发隔离天线出厂测试报告1份；</w:t>
      </w:r>
    </w:p>
    <w:p w14:paraId="136DC76E">
      <w:pPr>
        <w:spacing w:line="520" w:lineRule="exact"/>
        <w:ind w:firstLine="645"/>
        <w:rPr>
          <w:rFonts w:eastAsia="仿宋_GB2312"/>
          <w:sz w:val="32"/>
          <w:szCs w:val="32"/>
          <w:lang w:eastAsia="zh-CN"/>
        </w:rPr>
      </w:pPr>
      <w:r>
        <w:rPr>
          <w:rFonts w:hint="eastAsia" w:eastAsia="仿宋_GB2312"/>
          <w:sz w:val="32"/>
          <w:szCs w:val="32"/>
          <w:lang w:eastAsia="zh-CN"/>
        </w:rPr>
        <w:t>卫星导航超表面单频收发隔离天线合格证1份；</w:t>
      </w:r>
    </w:p>
    <w:p w14:paraId="03594521">
      <w:pPr>
        <w:pStyle w:val="5"/>
        <w:tabs>
          <w:tab w:val="center" w:pos="4473"/>
        </w:tabs>
        <w:spacing w:line="560" w:lineRule="exact"/>
        <w:ind w:left="640"/>
        <w:outlineLvl w:val="0"/>
        <w:rPr>
          <w:rFonts w:ascii="仿宋_GB2312" w:eastAsia="仿宋_GB2312"/>
          <w:sz w:val="32"/>
          <w:szCs w:val="32"/>
          <w:lang w:eastAsia="zh-CN"/>
        </w:rPr>
      </w:pPr>
      <w:r>
        <w:rPr>
          <w:rFonts w:ascii="仿宋_GB2312" w:eastAsia="仿宋_GB2312"/>
          <w:sz w:val="32"/>
          <w:szCs w:val="32"/>
          <w:lang w:eastAsia="zh-CN"/>
        </w:rPr>
        <w:t>（二）付款方式</w:t>
      </w:r>
    </w:p>
    <w:p w14:paraId="34B29C1D">
      <w:pPr>
        <w:spacing w:line="520" w:lineRule="exact"/>
        <w:ind w:firstLine="645"/>
        <w:rPr>
          <w:rFonts w:eastAsia="仿宋_GB2312"/>
          <w:sz w:val="32"/>
          <w:szCs w:val="32"/>
          <w:lang w:eastAsia="zh-CN"/>
        </w:rPr>
      </w:pPr>
      <w:r>
        <w:rPr>
          <w:rFonts w:hint="eastAsia" w:eastAsia="仿宋_GB2312"/>
          <w:sz w:val="32"/>
          <w:szCs w:val="32"/>
          <w:lang w:eastAsia="zh-CN"/>
        </w:rPr>
        <w:t>货到验收合格后30个工作日内支付100%的合同款。</w:t>
      </w:r>
    </w:p>
    <w:p w14:paraId="5B37C866">
      <w:pPr>
        <w:numPr>
          <w:ilvl w:val="0"/>
          <w:numId w:val="1"/>
        </w:numPr>
        <w:spacing w:line="520" w:lineRule="exact"/>
        <w:outlineLvl w:val="0"/>
        <w:rPr>
          <w:rFonts w:eastAsia="黑体"/>
          <w:sz w:val="32"/>
          <w:szCs w:val="32"/>
        </w:rPr>
      </w:pPr>
      <w:r>
        <w:rPr>
          <w:rFonts w:eastAsia="黑体"/>
          <w:sz w:val="32"/>
          <w:szCs w:val="32"/>
        </w:rPr>
        <w:t>评分办法</w:t>
      </w:r>
    </w:p>
    <w:p w14:paraId="3C4CE419">
      <w:pPr>
        <w:spacing w:line="520" w:lineRule="exact"/>
        <w:ind w:firstLine="645"/>
        <w:rPr>
          <w:rFonts w:eastAsia="仿宋_GB2312"/>
          <w:sz w:val="32"/>
          <w:szCs w:val="32"/>
          <w:lang w:eastAsia="zh-CN"/>
        </w:rPr>
      </w:pPr>
      <w:r>
        <w:rPr>
          <w:rFonts w:hint="eastAsia" w:ascii="仿宋_GB2312" w:hAnsi="宋体" w:eastAsia="仿宋_GB2312"/>
          <w:sz w:val="32"/>
          <w:szCs w:val="32"/>
          <w:lang w:eastAsia="zh-CN"/>
        </w:rPr>
        <w:t>本项目</w:t>
      </w:r>
      <w:r>
        <w:rPr>
          <w:rFonts w:hint="eastAsia" w:ascii="Calibri" w:hAnsi="Calibri" w:eastAsia="仿宋_GB2312"/>
          <w:sz w:val="32"/>
          <w:szCs w:val="32"/>
          <w:lang w:eastAsia="zh-CN"/>
        </w:rPr>
        <w:t>采用最低价法</w:t>
      </w:r>
      <w:r>
        <w:rPr>
          <w:rFonts w:hint="eastAsia" w:ascii="仿宋_GB2312" w:hAnsi="宋体" w:eastAsia="仿宋_GB2312"/>
          <w:sz w:val="32"/>
          <w:szCs w:val="32"/>
          <w:lang w:eastAsia="zh-CN"/>
        </w:rPr>
        <w:t>。</w:t>
      </w:r>
    </w:p>
    <w:p w14:paraId="209AFDF8">
      <w:pPr>
        <w:rPr>
          <w:rFonts w:eastAsiaTheme="minorEastAsia"/>
          <w:lang w:eastAsia="zh-CN"/>
        </w:rPr>
      </w:pPr>
    </w:p>
    <w:p w14:paraId="376CF778">
      <w:pPr>
        <w:rPr>
          <w:rFonts w:eastAsiaTheme="minorEastAsia"/>
          <w:lang w:eastAsia="zh-CN"/>
        </w:rPr>
      </w:pPr>
    </w:p>
    <w:p w14:paraId="3E911E23">
      <w:pPr>
        <w:rPr>
          <w:rFonts w:eastAsiaTheme="minorEastAsia"/>
          <w:lang w:eastAsia="zh-CN"/>
        </w:rPr>
      </w:pPr>
    </w:p>
    <w:p w14:paraId="098DD50B">
      <w:pPr>
        <w:rPr>
          <w:rFonts w:eastAsiaTheme="minorEastAsia"/>
          <w:lang w:eastAsia="zh-CN"/>
        </w:rPr>
      </w:pPr>
    </w:p>
    <w:p w14:paraId="5618676B">
      <w:pPr>
        <w:rPr>
          <w:rFonts w:eastAsiaTheme="minorEastAsia"/>
          <w:lang w:eastAsia="zh-CN"/>
        </w:rPr>
      </w:pPr>
    </w:p>
    <w:p w14:paraId="22C6D344">
      <w:pPr>
        <w:rPr>
          <w:rFonts w:eastAsiaTheme="minorEastAsia"/>
          <w:lang w:eastAsia="zh-CN"/>
        </w:rPr>
      </w:pPr>
    </w:p>
    <w:p w14:paraId="7D3659C7">
      <w:pPr>
        <w:rPr>
          <w:rFonts w:eastAsiaTheme="minorEastAsia"/>
          <w:lang w:eastAsia="zh-CN"/>
        </w:rPr>
      </w:pPr>
    </w:p>
    <w:p w14:paraId="69A8BECA">
      <w:pPr>
        <w:rPr>
          <w:rFonts w:eastAsiaTheme="minorEastAsia"/>
          <w:lang w:eastAsia="zh-CN"/>
        </w:rPr>
      </w:pPr>
    </w:p>
    <w:p w14:paraId="17F93E6B">
      <w:pPr>
        <w:rPr>
          <w:rFonts w:eastAsiaTheme="minorEastAsia"/>
          <w:lang w:eastAsia="zh-CN"/>
        </w:rPr>
      </w:pPr>
    </w:p>
    <w:p w14:paraId="14028075">
      <w:pPr>
        <w:rPr>
          <w:rFonts w:eastAsiaTheme="minorEastAsia"/>
          <w:lang w:eastAsia="zh-CN"/>
        </w:rPr>
      </w:pPr>
    </w:p>
    <w:p w14:paraId="4A5505E6">
      <w:pPr>
        <w:rPr>
          <w:rFonts w:eastAsiaTheme="minorEastAsia"/>
          <w:lang w:eastAsia="zh-CN"/>
        </w:rPr>
      </w:pPr>
    </w:p>
    <w:p w14:paraId="238579E3">
      <w:pPr>
        <w:rPr>
          <w:rFonts w:eastAsiaTheme="minorEastAsia"/>
          <w:lang w:eastAsia="zh-CN"/>
        </w:rPr>
      </w:pPr>
    </w:p>
    <w:p w14:paraId="39DC1565">
      <w:pPr>
        <w:rPr>
          <w:rFonts w:eastAsiaTheme="minorEastAsia"/>
          <w:lang w:eastAsia="zh-CN"/>
        </w:rPr>
      </w:pPr>
    </w:p>
    <w:p w14:paraId="66AE757D">
      <w:pPr>
        <w:rPr>
          <w:rFonts w:eastAsiaTheme="minorEastAsia"/>
          <w:lang w:eastAsia="zh-CN"/>
        </w:rPr>
      </w:pPr>
    </w:p>
    <w:p w14:paraId="6E5743A1">
      <w:pPr>
        <w:rPr>
          <w:rFonts w:eastAsiaTheme="minorEastAsia"/>
          <w:lang w:eastAsia="zh-CN"/>
        </w:rPr>
      </w:pPr>
    </w:p>
    <w:p w14:paraId="05838AE9">
      <w:pPr>
        <w:rPr>
          <w:rFonts w:eastAsiaTheme="minorEastAsia"/>
          <w:lang w:eastAsia="zh-CN"/>
        </w:rPr>
      </w:pPr>
    </w:p>
    <w:p w14:paraId="743918E1">
      <w:pPr>
        <w:rPr>
          <w:rFonts w:eastAsiaTheme="minorEastAsia"/>
          <w:lang w:eastAsia="zh-CN"/>
        </w:rPr>
      </w:pPr>
    </w:p>
    <w:p w14:paraId="4FD54DF7">
      <w:pPr>
        <w:rPr>
          <w:rFonts w:eastAsiaTheme="minorEastAsia"/>
          <w:lang w:eastAsia="zh-CN"/>
        </w:rPr>
      </w:pPr>
    </w:p>
    <w:p w14:paraId="7CE05A31">
      <w:pPr>
        <w:pStyle w:val="2"/>
        <w:spacing w:line="541" w:lineRule="exact"/>
        <w:ind w:left="3141" w:right="3278"/>
        <w:jc w:val="center"/>
        <w:rPr>
          <w:lang w:eastAsia="zh-CN"/>
        </w:rPr>
      </w:pPr>
      <w:r>
        <w:rPr>
          <w:lang w:eastAsia="zh-CN"/>
        </w:rPr>
        <w:t>报价方须知</w:t>
      </w:r>
    </w:p>
    <w:p w14:paraId="69F2577A">
      <w:pPr>
        <w:pStyle w:val="3"/>
        <w:spacing w:before="360"/>
        <w:ind w:left="691"/>
        <w:rPr>
          <w:b w:val="0"/>
          <w:bCs w:val="0"/>
          <w:lang w:eastAsia="zh-CN"/>
        </w:rPr>
      </w:pPr>
      <w:r>
        <w:rPr>
          <w:lang w:eastAsia="zh-CN"/>
        </w:rPr>
        <w:t>报价书构成</w:t>
      </w:r>
    </w:p>
    <w:p w14:paraId="5F47B4CE">
      <w:pPr>
        <w:pStyle w:val="4"/>
        <w:numPr>
          <w:ilvl w:val="0"/>
          <w:numId w:val="2"/>
        </w:numPr>
        <w:spacing w:before="75" w:line="278" w:lineRule="auto"/>
      </w:pPr>
      <w:r>
        <w:t>报价一览表（附件</w:t>
      </w:r>
      <w:r>
        <w:rPr>
          <w:spacing w:val="-16"/>
        </w:rPr>
        <w:t xml:space="preserve"> </w:t>
      </w:r>
      <w:r>
        <w:t>1）</w:t>
      </w:r>
    </w:p>
    <w:p w14:paraId="71491629">
      <w:pPr>
        <w:pStyle w:val="4"/>
        <w:spacing w:before="75" w:line="278" w:lineRule="auto"/>
        <w:ind w:left="0" w:firstLine="560" w:firstLineChars="200"/>
        <w:rPr>
          <w:lang w:eastAsia="zh-CN"/>
        </w:rPr>
      </w:pPr>
      <w:r>
        <w:rPr>
          <w:lang w:eastAsia="zh-CN"/>
        </w:rPr>
        <w:t xml:space="preserve"> </w:t>
      </w:r>
      <w:r>
        <w:rPr>
          <w:spacing w:val="-8"/>
          <w:lang w:eastAsia="zh-CN"/>
        </w:rPr>
        <w:t>(二)相关资格证明文件（除必须要求原件外，其他资料原件和复印件均可）</w:t>
      </w:r>
      <w:r>
        <w:rPr>
          <w:rFonts w:cs="微软雅黑"/>
          <w:lang w:eastAsia="zh-CN"/>
        </w:rPr>
        <w:t>（附件2）</w:t>
      </w:r>
    </w:p>
    <w:p w14:paraId="5EE73894">
      <w:pPr>
        <w:spacing w:before="19"/>
        <w:ind w:left="119" w:firstLine="560" w:firstLineChars="200"/>
        <w:rPr>
          <w:rFonts w:ascii="微软雅黑" w:hAnsi="微软雅黑" w:eastAsia="微软雅黑" w:cs="微软雅黑"/>
          <w:sz w:val="28"/>
          <w:szCs w:val="28"/>
          <w:lang w:eastAsia="zh-CN"/>
        </w:rPr>
      </w:pPr>
      <w:r>
        <w:rPr>
          <w:rFonts w:ascii="微软雅黑" w:hAnsi="微软雅黑" w:eastAsia="微软雅黑" w:cs="微软雅黑"/>
          <w:sz w:val="28"/>
          <w:szCs w:val="28"/>
          <w:lang w:eastAsia="zh-CN"/>
        </w:rPr>
        <w:t xml:space="preserve">1. </w:t>
      </w:r>
      <w:r>
        <w:rPr>
          <w:rFonts w:hint="eastAsia" w:ascii="微软雅黑" w:hAnsi="微软雅黑" w:eastAsia="微软雅黑" w:cs="微软雅黑"/>
          <w:sz w:val="28"/>
          <w:szCs w:val="28"/>
          <w:lang w:eastAsia="zh-CN"/>
        </w:rPr>
        <w:t>营业执照或事业单位法人证书复印件加盖公章（军队单位不需要提供）</w:t>
      </w:r>
    </w:p>
    <w:p w14:paraId="14871F1A">
      <w:pPr>
        <w:spacing w:before="16"/>
        <w:ind w:left="677"/>
        <w:rPr>
          <w:rFonts w:ascii="微软雅黑" w:hAnsi="微软雅黑" w:eastAsia="微软雅黑" w:cs="微软雅黑"/>
          <w:sz w:val="28"/>
          <w:szCs w:val="28"/>
          <w:lang w:eastAsia="zh-CN"/>
        </w:rPr>
      </w:pPr>
      <w:r>
        <w:rPr>
          <w:rFonts w:hint="eastAsia" w:ascii="微软雅黑" w:hAnsi="微软雅黑" w:eastAsia="微软雅黑" w:cs="微软雅黑"/>
          <w:sz w:val="28"/>
          <w:szCs w:val="28"/>
          <w:lang w:eastAsia="zh-CN"/>
        </w:rPr>
        <w:t>2</w:t>
      </w:r>
      <w:r>
        <w:rPr>
          <w:rFonts w:ascii="微软雅黑" w:hAnsi="微软雅黑" w:eastAsia="微软雅黑" w:cs="微软雅黑"/>
          <w:sz w:val="28"/>
          <w:szCs w:val="28"/>
          <w:lang w:eastAsia="zh-CN"/>
        </w:rPr>
        <w:t>.法定代表人资格证明书（附件</w:t>
      </w:r>
      <w:r>
        <w:rPr>
          <w:rFonts w:ascii="微软雅黑" w:hAnsi="微软雅黑" w:eastAsia="微软雅黑" w:cs="微软雅黑"/>
          <w:spacing w:val="-22"/>
          <w:sz w:val="28"/>
          <w:szCs w:val="28"/>
          <w:lang w:eastAsia="zh-CN"/>
        </w:rPr>
        <w:t xml:space="preserve"> </w:t>
      </w:r>
      <w:r>
        <w:rPr>
          <w:rFonts w:ascii="微软雅黑" w:hAnsi="微软雅黑" w:eastAsia="微软雅黑" w:cs="微软雅黑"/>
          <w:sz w:val="28"/>
          <w:szCs w:val="28"/>
          <w:lang w:eastAsia="zh-CN"/>
        </w:rPr>
        <w:t>3）</w:t>
      </w:r>
    </w:p>
    <w:p w14:paraId="4106B24F">
      <w:pPr>
        <w:spacing w:before="75" w:line="278" w:lineRule="auto"/>
        <w:ind w:left="677" w:right="3711"/>
        <w:rPr>
          <w:rFonts w:ascii="微软雅黑" w:hAnsi="微软雅黑" w:eastAsia="微软雅黑" w:cs="微软雅黑"/>
          <w:sz w:val="28"/>
          <w:szCs w:val="28"/>
          <w:lang w:eastAsia="zh-CN"/>
        </w:rPr>
      </w:pPr>
      <w:r>
        <w:rPr>
          <w:rFonts w:hint="eastAsia" w:ascii="微软雅黑" w:hAnsi="微软雅黑" w:eastAsia="微软雅黑" w:cs="微软雅黑"/>
          <w:sz w:val="28"/>
          <w:szCs w:val="28"/>
          <w:lang w:eastAsia="zh-CN"/>
        </w:rPr>
        <w:t>3※</w:t>
      </w:r>
      <w:r>
        <w:rPr>
          <w:rFonts w:ascii="微软雅黑" w:hAnsi="微软雅黑" w:eastAsia="微软雅黑" w:cs="微软雅黑"/>
          <w:color w:val="3366FF"/>
          <w:sz w:val="28"/>
          <w:szCs w:val="28"/>
          <w:lang w:eastAsia="zh-CN"/>
        </w:rPr>
        <w:t>法定代表人授权书</w:t>
      </w:r>
      <w:r>
        <w:rPr>
          <w:rFonts w:ascii="微软雅黑" w:hAnsi="微软雅黑" w:eastAsia="微软雅黑" w:cs="微软雅黑"/>
          <w:sz w:val="28"/>
          <w:szCs w:val="28"/>
          <w:lang w:eastAsia="zh-CN"/>
        </w:rPr>
        <w:t>（附件</w:t>
      </w:r>
      <w:r>
        <w:rPr>
          <w:rFonts w:ascii="微软雅黑" w:hAnsi="微软雅黑" w:eastAsia="微软雅黑" w:cs="微软雅黑"/>
          <w:spacing w:val="-15"/>
          <w:sz w:val="28"/>
          <w:szCs w:val="28"/>
          <w:lang w:eastAsia="zh-CN"/>
        </w:rPr>
        <w:t xml:space="preserve"> </w:t>
      </w:r>
      <w:r>
        <w:rPr>
          <w:rFonts w:ascii="微软雅黑" w:hAnsi="微软雅黑" w:eastAsia="微软雅黑" w:cs="微软雅黑"/>
          <w:sz w:val="28"/>
          <w:szCs w:val="28"/>
          <w:lang w:eastAsia="zh-CN"/>
        </w:rPr>
        <w:t>4）</w:t>
      </w:r>
    </w:p>
    <w:p w14:paraId="108A7174">
      <w:pPr>
        <w:spacing w:before="75" w:line="278" w:lineRule="auto"/>
        <w:ind w:left="677" w:right="3711"/>
        <w:rPr>
          <w:rFonts w:ascii="微软雅黑" w:hAnsi="微软雅黑" w:eastAsia="微软雅黑" w:cs="微软雅黑"/>
          <w:sz w:val="28"/>
          <w:szCs w:val="28"/>
          <w:lang w:eastAsia="zh-CN"/>
        </w:rPr>
      </w:pPr>
      <w:r>
        <w:rPr>
          <w:rFonts w:hint="eastAsia" w:ascii="微软雅黑" w:hAnsi="微软雅黑" w:eastAsia="微软雅黑" w:cs="微软雅黑"/>
          <w:sz w:val="28"/>
          <w:szCs w:val="28"/>
          <w:lang w:eastAsia="zh-CN"/>
        </w:rPr>
        <w:t>5.供应商承诺声明（附件5）</w:t>
      </w:r>
    </w:p>
    <w:p w14:paraId="0747895E">
      <w:pPr>
        <w:spacing w:before="75" w:line="278" w:lineRule="auto"/>
        <w:ind w:left="677" w:right="91"/>
        <w:rPr>
          <w:rFonts w:ascii="微软雅黑" w:hAnsi="微软雅黑" w:eastAsia="微软雅黑" w:cs="微软雅黑"/>
          <w:sz w:val="28"/>
          <w:szCs w:val="28"/>
          <w:lang w:eastAsia="zh-CN"/>
        </w:rPr>
      </w:pPr>
      <w:r>
        <w:rPr>
          <w:rFonts w:ascii="微软雅黑" w:hAnsi="微软雅黑" w:eastAsia="微软雅黑" w:cs="微软雅黑"/>
          <w:sz w:val="28"/>
          <w:szCs w:val="28"/>
          <w:lang w:eastAsia="zh-CN"/>
        </w:rPr>
        <w:t>6</w:t>
      </w:r>
      <w:r>
        <w:rPr>
          <w:rFonts w:hint="eastAsia" w:ascii="微软雅黑" w:hAnsi="微软雅黑" w:eastAsia="微软雅黑" w:cs="微软雅黑"/>
          <w:sz w:val="28"/>
          <w:szCs w:val="28"/>
          <w:lang w:eastAsia="zh-CN"/>
        </w:rPr>
        <w:t>.</w:t>
      </w:r>
      <w:r>
        <w:rPr>
          <w:rFonts w:hint="eastAsia" w:ascii="宋体" w:hAnsi="宋体" w:eastAsia="宋体" w:cs="宋体"/>
          <w:lang w:eastAsia="zh-CN"/>
        </w:rPr>
        <w:t xml:space="preserve"> </w:t>
      </w:r>
      <w:r>
        <w:rPr>
          <w:rFonts w:hint="eastAsia" w:ascii="微软雅黑" w:hAnsi="微软雅黑" w:eastAsia="微软雅黑" w:cs="微软雅黑"/>
          <w:sz w:val="28"/>
          <w:szCs w:val="28"/>
          <w:lang w:eastAsia="zh-CN"/>
        </w:rPr>
        <w:t>响应偏离表（附件6）</w:t>
      </w:r>
    </w:p>
    <w:p w14:paraId="3EA25DC2">
      <w:pPr>
        <w:spacing w:before="75" w:line="278" w:lineRule="auto"/>
        <w:ind w:left="677" w:right="91"/>
        <w:rPr>
          <w:rFonts w:ascii="微软雅黑" w:hAnsi="微软雅黑" w:eastAsia="微软雅黑" w:cs="微软雅黑"/>
          <w:sz w:val="28"/>
          <w:szCs w:val="28"/>
          <w:lang w:eastAsia="zh-CN"/>
        </w:rPr>
      </w:pPr>
      <w:r>
        <w:rPr>
          <w:rFonts w:hint="eastAsia" w:ascii="微软雅黑" w:hAnsi="微软雅黑" w:eastAsia="微软雅黑" w:cs="微软雅黑"/>
          <w:sz w:val="28"/>
          <w:szCs w:val="28"/>
          <w:lang w:eastAsia="zh-CN"/>
        </w:rPr>
        <w:t>7.※报价方认为需要加以说明的其他内容（附件7）</w:t>
      </w:r>
    </w:p>
    <w:p w14:paraId="490A95B2">
      <w:pPr>
        <w:spacing w:before="75" w:line="278" w:lineRule="auto"/>
        <w:ind w:left="118" w:firstLine="559"/>
        <w:rPr>
          <w:rFonts w:ascii="微软雅黑" w:hAnsi="微软雅黑" w:eastAsia="微软雅黑" w:cs="微软雅黑"/>
          <w:sz w:val="28"/>
          <w:szCs w:val="28"/>
          <w:lang w:eastAsia="zh-CN"/>
        </w:rPr>
        <w:sectPr>
          <w:pgSz w:w="11910" w:h="16840"/>
          <w:pgMar w:top="1460" w:right="880" w:bottom="280" w:left="1300" w:header="720" w:footer="720" w:gutter="0"/>
          <w:cols w:space="720" w:num="1"/>
        </w:sectPr>
      </w:pPr>
      <w:r>
        <w:rPr>
          <w:rFonts w:ascii="微软雅黑" w:hAnsi="微软雅黑" w:eastAsia="微软雅黑" w:cs="微软雅黑"/>
          <w:b/>
          <w:bCs/>
          <w:spacing w:val="2"/>
          <w:sz w:val="28"/>
          <w:szCs w:val="28"/>
          <w:lang w:eastAsia="zh-CN"/>
        </w:rPr>
        <w:t>报价方必须按上述统一格式及顺序向采购机构提供《报价书》，否则可</w:t>
      </w:r>
      <w:r>
        <w:rPr>
          <w:rFonts w:ascii="微软雅黑" w:hAnsi="微软雅黑" w:eastAsia="微软雅黑" w:cs="微软雅黑"/>
          <w:b/>
          <w:bCs/>
          <w:sz w:val="28"/>
          <w:szCs w:val="28"/>
          <w:lang w:eastAsia="zh-CN"/>
        </w:rPr>
        <w:t>能被视为无效报价</w:t>
      </w:r>
    </w:p>
    <w:p w14:paraId="3986977C">
      <w:pPr>
        <w:rPr>
          <w:rFonts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附件1</w:t>
      </w:r>
    </w:p>
    <w:p w14:paraId="6517E605">
      <w:pPr>
        <w:jc w:val="center"/>
        <w:rPr>
          <w:rFonts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报价一览表</w:t>
      </w:r>
    </w:p>
    <w:p w14:paraId="39E51269">
      <w:pPr>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1"/>
          <w:szCs w:val="21"/>
          <w:lang w:eastAsia="zh-CN"/>
        </w:rPr>
        <w:t>单位：人民币元</w:t>
      </w:r>
    </w:p>
    <w:tbl>
      <w:tblPr>
        <w:tblStyle w:val="10"/>
        <w:tblW w:w="89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758"/>
        <w:gridCol w:w="1470"/>
        <w:gridCol w:w="1185"/>
        <w:gridCol w:w="1620"/>
        <w:gridCol w:w="2160"/>
      </w:tblGrid>
      <w:tr w14:paraId="2BBDD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14:paraId="1B4D153A">
            <w:pPr>
              <w:jc w:val="center"/>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序号</w:t>
            </w:r>
          </w:p>
        </w:tc>
        <w:tc>
          <w:tcPr>
            <w:tcW w:w="1758" w:type="dxa"/>
            <w:vAlign w:val="center"/>
          </w:tcPr>
          <w:p w14:paraId="59056EBC">
            <w:pPr>
              <w:jc w:val="center"/>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名称</w:t>
            </w:r>
          </w:p>
        </w:tc>
        <w:tc>
          <w:tcPr>
            <w:tcW w:w="1470" w:type="dxa"/>
            <w:vAlign w:val="center"/>
          </w:tcPr>
          <w:p w14:paraId="0E8FDE74">
            <w:pPr>
              <w:jc w:val="center"/>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数量（套）</w:t>
            </w:r>
          </w:p>
        </w:tc>
        <w:tc>
          <w:tcPr>
            <w:tcW w:w="1185" w:type="dxa"/>
            <w:vAlign w:val="center"/>
          </w:tcPr>
          <w:p w14:paraId="3FCB1B18">
            <w:pPr>
              <w:jc w:val="center"/>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单价</w:t>
            </w:r>
          </w:p>
        </w:tc>
        <w:tc>
          <w:tcPr>
            <w:tcW w:w="1620" w:type="dxa"/>
            <w:vAlign w:val="center"/>
          </w:tcPr>
          <w:p w14:paraId="61FED61F">
            <w:pPr>
              <w:jc w:val="center"/>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金额</w:t>
            </w:r>
          </w:p>
        </w:tc>
        <w:tc>
          <w:tcPr>
            <w:tcW w:w="2160" w:type="dxa"/>
            <w:vAlign w:val="center"/>
          </w:tcPr>
          <w:p w14:paraId="611BC584">
            <w:pPr>
              <w:jc w:val="center"/>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备注</w:t>
            </w:r>
          </w:p>
        </w:tc>
      </w:tr>
      <w:tr w14:paraId="1B06B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741" w:type="dxa"/>
            <w:vAlign w:val="center"/>
          </w:tcPr>
          <w:p w14:paraId="76E58F2D">
            <w:pPr>
              <w:jc w:val="center"/>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w:t>
            </w:r>
          </w:p>
        </w:tc>
        <w:tc>
          <w:tcPr>
            <w:tcW w:w="1758" w:type="dxa"/>
            <w:vAlign w:val="center"/>
          </w:tcPr>
          <w:p w14:paraId="7FC7BEAF">
            <w:pPr>
              <w:jc w:val="center"/>
              <w:rPr>
                <w:rFonts w:ascii="仿宋_GB2312" w:hAnsi="仿宋_GB2312" w:eastAsia="仿宋_GB2312" w:cs="仿宋_GB2312"/>
                <w:sz w:val="24"/>
                <w:szCs w:val="24"/>
                <w:lang w:eastAsia="zh-CN"/>
              </w:rPr>
            </w:pPr>
            <w:r>
              <w:rPr>
                <w:rFonts w:hint="eastAsia" w:ascii="仿宋_GB2312" w:eastAsia="仿宋_GB2312"/>
                <w:color w:val="000000"/>
                <w:sz w:val="28"/>
                <w:szCs w:val="28"/>
                <w:lang w:eastAsia="zh-CN"/>
              </w:rPr>
              <w:t>卫星导航超表面单频收发隔离天线</w:t>
            </w:r>
          </w:p>
        </w:tc>
        <w:tc>
          <w:tcPr>
            <w:tcW w:w="1470" w:type="dxa"/>
            <w:vAlign w:val="center"/>
          </w:tcPr>
          <w:p w14:paraId="12CFE758">
            <w:pPr>
              <w:jc w:val="center"/>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w:t>
            </w:r>
          </w:p>
        </w:tc>
        <w:tc>
          <w:tcPr>
            <w:tcW w:w="1185" w:type="dxa"/>
            <w:vAlign w:val="center"/>
          </w:tcPr>
          <w:p w14:paraId="237CB7F6">
            <w:pPr>
              <w:jc w:val="center"/>
              <w:rPr>
                <w:rFonts w:ascii="仿宋_GB2312" w:hAnsi="仿宋_GB2312" w:eastAsia="仿宋_GB2312" w:cs="仿宋_GB2312"/>
                <w:sz w:val="24"/>
                <w:szCs w:val="24"/>
                <w:lang w:eastAsia="zh-CN"/>
              </w:rPr>
            </w:pPr>
          </w:p>
        </w:tc>
        <w:tc>
          <w:tcPr>
            <w:tcW w:w="1620" w:type="dxa"/>
            <w:vAlign w:val="center"/>
          </w:tcPr>
          <w:p w14:paraId="0B885FD7">
            <w:pPr>
              <w:jc w:val="center"/>
              <w:rPr>
                <w:rFonts w:ascii="仿宋_GB2312" w:hAnsi="仿宋_GB2312" w:eastAsia="仿宋_GB2312" w:cs="仿宋_GB2312"/>
                <w:sz w:val="24"/>
                <w:szCs w:val="24"/>
                <w:lang w:eastAsia="zh-CN"/>
              </w:rPr>
            </w:pPr>
          </w:p>
        </w:tc>
        <w:tc>
          <w:tcPr>
            <w:tcW w:w="2160" w:type="dxa"/>
            <w:vAlign w:val="center"/>
          </w:tcPr>
          <w:p w14:paraId="0B1231C6">
            <w:pPr>
              <w:jc w:val="center"/>
              <w:rPr>
                <w:rFonts w:ascii="仿宋_GB2312" w:hAnsi="仿宋_GB2312" w:eastAsia="仿宋_GB2312" w:cs="仿宋_GB2312"/>
                <w:sz w:val="24"/>
                <w:szCs w:val="24"/>
                <w:lang w:eastAsia="zh-CN"/>
              </w:rPr>
            </w:pPr>
            <w:r>
              <w:rPr>
                <w:rFonts w:hint="eastAsia" w:ascii="仿宋_GB2312" w:eastAsia="仿宋_GB2312"/>
                <w:color w:val="000000"/>
                <w:sz w:val="28"/>
                <w:szCs w:val="28"/>
              </w:rPr>
              <w:t>天线模块:数量2</w:t>
            </w:r>
          </w:p>
        </w:tc>
      </w:tr>
      <w:tr w14:paraId="4307C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41" w:type="dxa"/>
            <w:vAlign w:val="center"/>
          </w:tcPr>
          <w:p w14:paraId="651FEF7D">
            <w:pPr>
              <w:jc w:val="center"/>
              <w:rPr>
                <w:rFonts w:ascii="仿宋_GB2312" w:hAnsi="仿宋_GB2312" w:eastAsia="仿宋_GB2312" w:cs="仿宋_GB2312"/>
                <w:sz w:val="24"/>
                <w:szCs w:val="24"/>
                <w:lang w:eastAsia="zh-CN"/>
              </w:rPr>
            </w:pPr>
          </w:p>
        </w:tc>
        <w:tc>
          <w:tcPr>
            <w:tcW w:w="4413" w:type="dxa"/>
            <w:gridSpan w:val="3"/>
            <w:vAlign w:val="center"/>
          </w:tcPr>
          <w:p w14:paraId="0F361CCF">
            <w:pPr>
              <w:jc w:val="center"/>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合计</w:t>
            </w:r>
          </w:p>
        </w:tc>
        <w:tc>
          <w:tcPr>
            <w:tcW w:w="1620" w:type="dxa"/>
            <w:vAlign w:val="center"/>
          </w:tcPr>
          <w:p w14:paraId="61F998F1">
            <w:pPr>
              <w:jc w:val="center"/>
              <w:rPr>
                <w:rFonts w:ascii="仿宋_GB2312" w:hAnsi="仿宋_GB2312" w:eastAsia="仿宋_GB2312" w:cs="仿宋_GB2312"/>
                <w:sz w:val="24"/>
                <w:szCs w:val="24"/>
                <w:lang w:eastAsia="zh-CN"/>
              </w:rPr>
            </w:pPr>
          </w:p>
        </w:tc>
        <w:tc>
          <w:tcPr>
            <w:tcW w:w="2160" w:type="dxa"/>
            <w:vAlign w:val="center"/>
          </w:tcPr>
          <w:p w14:paraId="17BEF7AA">
            <w:pPr>
              <w:jc w:val="center"/>
              <w:rPr>
                <w:rFonts w:ascii="仿宋_GB2312" w:hAnsi="仿宋_GB2312" w:eastAsia="仿宋_GB2312" w:cs="仿宋_GB2312"/>
                <w:sz w:val="24"/>
                <w:szCs w:val="24"/>
                <w:lang w:eastAsia="zh-CN"/>
              </w:rPr>
            </w:pPr>
          </w:p>
        </w:tc>
      </w:tr>
      <w:tr w14:paraId="3F915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41" w:type="dxa"/>
            <w:vAlign w:val="center"/>
          </w:tcPr>
          <w:p w14:paraId="1B7F0B0F">
            <w:pPr>
              <w:jc w:val="center"/>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说明</w:t>
            </w:r>
          </w:p>
        </w:tc>
        <w:tc>
          <w:tcPr>
            <w:tcW w:w="8193" w:type="dxa"/>
            <w:gridSpan w:val="5"/>
            <w:vAlign w:val="center"/>
          </w:tcPr>
          <w:p w14:paraId="47EC3C70">
            <w:pPr>
              <w:numPr>
                <w:ilvl w:val="0"/>
                <w:numId w:val="3"/>
              </w:numPr>
              <w:jc w:val="left"/>
              <w:rPr>
                <w:rFonts w:ascii="仿宋_GB2312" w:hAnsi="仿宋_GB2312" w:eastAsia="仿宋_GB2312" w:cs="仿宋_GB2312"/>
                <w:sz w:val="24"/>
                <w:szCs w:val="24"/>
                <w:lang w:eastAsia="zh-CN"/>
              </w:rPr>
            </w:pPr>
            <w:ins w:id="0" w:author="Win10" w:date="2026-03-24T14:51:00Z">
              <w:r>
                <w:rPr>
                  <w:rFonts w:hint="eastAsia" w:ascii="仿宋_GB2312" w:hAnsi="仿宋_GB2312" w:eastAsia="仿宋_GB2312" w:cs="仿宋_GB2312"/>
                  <w:sz w:val="24"/>
                  <w:szCs w:val="24"/>
                  <w:lang w:eastAsia="zh-CN"/>
                </w:rPr>
                <w:t>报价有效期为：</w:t>
              </w:r>
            </w:ins>
          </w:p>
        </w:tc>
      </w:tr>
    </w:tbl>
    <w:p w14:paraId="6B82159E">
      <w:pPr>
        <w:rPr>
          <w:rFonts w:eastAsia="宋体"/>
          <w:lang w:eastAsia="zh-CN"/>
        </w:rPr>
      </w:pPr>
    </w:p>
    <w:p w14:paraId="3505A92B">
      <w:pPr>
        <w:rPr>
          <w:rFonts w:eastAsia="宋体"/>
          <w:lang w:eastAsia="zh-CN"/>
        </w:rPr>
      </w:pPr>
    </w:p>
    <w:p w14:paraId="014B54BE">
      <w:pPr>
        <w:rPr>
          <w:rFonts w:eastAsia="宋体"/>
          <w:lang w:eastAsia="zh-CN"/>
        </w:rPr>
      </w:pPr>
    </w:p>
    <w:p w14:paraId="14560F89">
      <w:pPr>
        <w:rPr>
          <w:rFonts w:eastAsia="宋体"/>
          <w:lang w:eastAsia="zh-CN"/>
        </w:rPr>
      </w:pPr>
    </w:p>
    <w:p w14:paraId="3B423453">
      <w:pPr>
        <w:jc w:val="center"/>
        <w:rPr>
          <w:rFonts w:ascii="仿宋_GB2312" w:hAnsi="仿宋_GB2312" w:eastAsia="仿宋_GB2312" w:cs="仿宋_GB2312"/>
          <w:sz w:val="32"/>
          <w:szCs w:val="32"/>
          <w:lang w:eastAsia="zh-CN"/>
        </w:rPr>
      </w:pPr>
    </w:p>
    <w:p w14:paraId="7EFAEBCD">
      <w:pPr>
        <w:jc w:val="center"/>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报价方全称（盖章）</w:t>
      </w:r>
    </w:p>
    <w:p w14:paraId="19F889AE">
      <w:pPr>
        <w:jc w:val="center"/>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法定代表人（或授权代表）：（签字）</w:t>
      </w:r>
    </w:p>
    <w:p w14:paraId="70F629A6">
      <w:pPr>
        <w:jc w:val="center"/>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年   月   日</w:t>
      </w:r>
    </w:p>
    <w:p w14:paraId="643C68F1">
      <w:pPr>
        <w:jc w:val="center"/>
        <w:rPr>
          <w:rFonts w:ascii="仿宋_GB2312" w:hAnsi="仿宋_GB2312" w:eastAsia="仿宋_GB2312" w:cs="仿宋_GB2312"/>
          <w:sz w:val="32"/>
          <w:szCs w:val="32"/>
          <w:lang w:eastAsia="zh-CN"/>
        </w:rPr>
      </w:pPr>
    </w:p>
    <w:p w14:paraId="723D8153">
      <w:pPr>
        <w:jc w:val="center"/>
        <w:rPr>
          <w:rFonts w:ascii="仿宋_GB2312" w:hAnsi="仿宋_GB2312" w:eastAsia="仿宋_GB2312" w:cs="仿宋_GB2312"/>
          <w:sz w:val="32"/>
          <w:szCs w:val="32"/>
          <w:lang w:eastAsia="zh-CN"/>
        </w:rPr>
      </w:pPr>
    </w:p>
    <w:p w14:paraId="7F330883">
      <w:pPr>
        <w:jc w:val="center"/>
        <w:rPr>
          <w:rFonts w:ascii="仿宋_GB2312" w:hAnsi="仿宋_GB2312" w:eastAsia="仿宋_GB2312" w:cs="仿宋_GB2312"/>
          <w:sz w:val="32"/>
          <w:szCs w:val="32"/>
          <w:lang w:eastAsia="zh-CN"/>
        </w:rPr>
      </w:pPr>
    </w:p>
    <w:p w14:paraId="19DACCBE">
      <w:pPr>
        <w:jc w:val="center"/>
        <w:rPr>
          <w:rFonts w:ascii="仿宋_GB2312" w:hAnsi="仿宋_GB2312" w:eastAsia="仿宋_GB2312" w:cs="仿宋_GB2312"/>
          <w:sz w:val="32"/>
          <w:szCs w:val="32"/>
          <w:lang w:eastAsia="zh-CN"/>
        </w:rPr>
      </w:pPr>
    </w:p>
    <w:p w14:paraId="256B7C48">
      <w:pPr>
        <w:jc w:val="center"/>
        <w:rPr>
          <w:rFonts w:ascii="仿宋_GB2312" w:hAnsi="仿宋_GB2312" w:eastAsia="仿宋_GB2312" w:cs="仿宋_GB2312"/>
          <w:sz w:val="32"/>
          <w:szCs w:val="32"/>
          <w:lang w:eastAsia="zh-CN"/>
        </w:rPr>
      </w:pPr>
    </w:p>
    <w:p w14:paraId="0092E50C">
      <w:pPr>
        <w:jc w:val="center"/>
        <w:rPr>
          <w:rFonts w:ascii="仿宋_GB2312" w:hAnsi="仿宋_GB2312" w:eastAsia="仿宋_GB2312" w:cs="仿宋_GB2312"/>
          <w:sz w:val="32"/>
          <w:szCs w:val="32"/>
          <w:lang w:eastAsia="zh-CN"/>
        </w:rPr>
      </w:pPr>
    </w:p>
    <w:p w14:paraId="793339EE">
      <w:pPr>
        <w:jc w:val="center"/>
        <w:rPr>
          <w:rFonts w:ascii="仿宋_GB2312" w:hAnsi="仿宋_GB2312" w:eastAsia="仿宋_GB2312" w:cs="仿宋_GB2312"/>
          <w:sz w:val="32"/>
          <w:szCs w:val="32"/>
          <w:lang w:eastAsia="zh-CN"/>
        </w:rPr>
      </w:pPr>
    </w:p>
    <w:p w14:paraId="5E695C66">
      <w:pPr>
        <w:jc w:val="center"/>
        <w:rPr>
          <w:rFonts w:ascii="仿宋_GB2312" w:hAnsi="仿宋_GB2312" w:eastAsia="仿宋_GB2312" w:cs="仿宋_GB2312"/>
          <w:sz w:val="32"/>
          <w:szCs w:val="32"/>
          <w:lang w:eastAsia="zh-CN"/>
        </w:rPr>
      </w:pPr>
    </w:p>
    <w:p w14:paraId="1BDB4B20">
      <w:pPr>
        <w:jc w:val="center"/>
        <w:rPr>
          <w:rFonts w:ascii="仿宋_GB2312" w:hAnsi="仿宋_GB2312" w:eastAsia="仿宋_GB2312" w:cs="仿宋_GB2312"/>
          <w:sz w:val="32"/>
          <w:szCs w:val="32"/>
          <w:lang w:eastAsia="zh-CN"/>
        </w:rPr>
      </w:pPr>
    </w:p>
    <w:p w14:paraId="06908D81">
      <w:pPr>
        <w:jc w:val="center"/>
        <w:rPr>
          <w:rFonts w:ascii="仿宋_GB2312" w:hAnsi="仿宋_GB2312" w:eastAsia="仿宋_GB2312" w:cs="仿宋_GB2312"/>
          <w:sz w:val="32"/>
          <w:szCs w:val="32"/>
          <w:lang w:eastAsia="zh-CN"/>
        </w:rPr>
      </w:pPr>
    </w:p>
    <w:p w14:paraId="37F8019D">
      <w:pPr>
        <w:jc w:val="center"/>
        <w:rPr>
          <w:rFonts w:ascii="仿宋_GB2312" w:hAnsi="仿宋_GB2312" w:eastAsia="仿宋_GB2312" w:cs="仿宋_GB2312"/>
          <w:sz w:val="32"/>
          <w:szCs w:val="32"/>
          <w:lang w:eastAsia="zh-CN"/>
        </w:rPr>
      </w:pPr>
    </w:p>
    <w:p w14:paraId="554875C8">
      <w:pPr>
        <w:jc w:val="center"/>
        <w:rPr>
          <w:rFonts w:ascii="仿宋_GB2312" w:hAnsi="仿宋_GB2312" w:eastAsia="仿宋_GB2312" w:cs="仿宋_GB2312"/>
          <w:sz w:val="32"/>
          <w:szCs w:val="32"/>
          <w:lang w:eastAsia="zh-CN"/>
        </w:rPr>
      </w:pPr>
    </w:p>
    <w:p w14:paraId="27D5F31B">
      <w:pPr>
        <w:jc w:val="center"/>
        <w:rPr>
          <w:rFonts w:ascii="仿宋_GB2312" w:hAnsi="仿宋_GB2312" w:eastAsia="仿宋_GB2312" w:cs="仿宋_GB2312"/>
          <w:sz w:val="32"/>
          <w:szCs w:val="32"/>
          <w:lang w:eastAsia="zh-CN"/>
        </w:rPr>
      </w:pPr>
    </w:p>
    <w:p w14:paraId="01AD55BE">
      <w:pPr>
        <w:jc w:val="center"/>
        <w:rPr>
          <w:rFonts w:ascii="仿宋_GB2312" w:hAnsi="仿宋_GB2312" w:eastAsia="仿宋_GB2312" w:cs="仿宋_GB2312"/>
          <w:sz w:val="32"/>
          <w:szCs w:val="32"/>
          <w:lang w:eastAsia="zh-CN"/>
        </w:rPr>
      </w:pPr>
    </w:p>
    <w:p w14:paraId="6A2DD00D">
      <w:pPr>
        <w:jc w:val="center"/>
        <w:rPr>
          <w:rFonts w:ascii="仿宋_GB2312" w:hAnsi="仿宋_GB2312" w:eastAsia="仿宋_GB2312" w:cs="仿宋_GB2312"/>
          <w:sz w:val="32"/>
          <w:szCs w:val="32"/>
          <w:lang w:eastAsia="zh-CN"/>
        </w:rPr>
      </w:pPr>
    </w:p>
    <w:p w14:paraId="0DDC5B69">
      <w:pPr>
        <w:jc w:val="both"/>
        <w:rPr>
          <w:rFonts w:ascii="仿宋_GB2312" w:hAnsi="仿宋_GB2312" w:eastAsia="仿宋_GB2312" w:cs="仿宋_GB2312"/>
          <w:sz w:val="32"/>
          <w:szCs w:val="32"/>
          <w:lang w:eastAsia="zh-CN"/>
        </w:rPr>
      </w:pPr>
    </w:p>
    <w:p w14:paraId="39009C98">
      <w:pPr>
        <w:rPr>
          <w:rFonts w:ascii="仿宋_GB2312" w:hAnsi="仿宋_GB2312" w:eastAsia="仿宋_GB2312" w:cs="仿宋_GB2312"/>
          <w:sz w:val="32"/>
          <w:szCs w:val="32"/>
          <w:lang w:eastAsia="zh-CN"/>
        </w:rPr>
      </w:pPr>
      <w:r>
        <w:rPr>
          <w:rFonts w:ascii="仿宋_GB2312" w:hAnsi="仿宋_GB2312" w:eastAsia="仿宋_GB2312" w:cs="仿宋_GB2312"/>
          <w:sz w:val="32"/>
          <w:szCs w:val="32"/>
          <w:lang w:eastAsia="zh-CN"/>
        </w:rPr>
        <w:br w:type="page"/>
      </w:r>
    </w:p>
    <w:p w14:paraId="7A1C127D">
      <w:pPr>
        <w:rPr>
          <w:rFonts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附件2</w:t>
      </w:r>
    </w:p>
    <w:p w14:paraId="4B9B7B60">
      <w:pPr>
        <w:jc w:val="center"/>
        <w:rPr>
          <w:rFonts w:ascii="方正小标宋简体" w:hAnsi="方正小标宋简体" w:eastAsia="方正小标宋简体" w:cs="方正小标宋简体"/>
          <w:sz w:val="44"/>
          <w:szCs w:val="44"/>
          <w:lang w:eastAsia="zh-CN"/>
        </w:rPr>
        <w:sectPr>
          <w:pgSz w:w="11910" w:h="16840"/>
          <w:pgMar w:top="1920" w:right="1680" w:bottom="280" w:left="1300" w:header="1545" w:footer="0" w:gutter="0"/>
          <w:cols w:space="720" w:num="1"/>
        </w:sectPr>
      </w:pPr>
      <w:r>
        <w:rPr>
          <w:rFonts w:hint="eastAsia" w:ascii="方正小标宋简体" w:hAnsi="方正小标宋简体" w:eastAsia="方正小标宋简体" w:cs="方正小标宋简体"/>
          <w:sz w:val="44"/>
          <w:szCs w:val="44"/>
          <w:lang w:eastAsia="zh-CN"/>
        </w:rPr>
        <w:t>工商营业执照、组织机构代码证、税务登记证</w:t>
      </w:r>
    </w:p>
    <w:p w14:paraId="543CC795">
      <w:pPr>
        <w:rPr>
          <w:rFonts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附件3</w:t>
      </w:r>
    </w:p>
    <w:p w14:paraId="39143C9C">
      <w:pPr>
        <w:spacing w:line="560" w:lineRule="exact"/>
        <w:ind w:left="2636" w:right="477"/>
        <w:rPr>
          <w:rFonts w:ascii="方正小标宋简体" w:hAnsi="方正小标宋简体" w:eastAsia="方正小标宋简体" w:cs="方正小标宋简体"/>
          <w:sz w:val="44"/>
          <w:szCs w:val="44"/>
          <w:lang w:eastAsia="zh-CN"/>
        </w:rPr>
      </w:pPr>
      <w:r>
        <w:rPr>
          <w:rFonts w:ascii="方正小标宋简体" w:hAnsi="方正小标宋简体" w:eastAsia="方正小标宋简体" w:cs="方正小标宋简体"/>
          <w:spacing w:val="-7"/>
          <w:sz w:val="44"/>
          <w:szCs w:val="44"/>
          <w:lang w:eastAsia="zh-CN"/>
        </w:rPr>
        <w:t>法定代表人资格证明书</w:t>
      </w:r>
    </w:p>
    <w:p w14:paraId="098DB00B">
      <w:pPr>
        <w:spacing w:before="10"/>
        <w:rPr>
          <w:rFonts w:ascii="方正小标宋简体" w:hAnsi="方正小标宋简体" w:eastAsia="方正小标宋简体" w:cs="方正小标宋简体"/>
          <w:sz w:val="48"/>
          <w:szCs w:val="48"/>
          <w:lang w:eastAsia="zh-CN"/>
        </w:rPr>
      </w:pPr>
    </w:p>
    <w:p w14:paraId="0B74EB4D">
      <w:pPr>
        <w:spacing w:line="477" w:lineRule="auto"/>
        <w:ind w:left="677" w:right="477"/>
        <w:rPr>
          <w:rFonts w:ascii="微软雅黑" w:hAnsi="微软雅黑" w:eastAsia="微软雅黑" w:cs="微软雅黑"/>
          <w:sz w:val="28"/>
          <w:szCs w:val="28"/>
        </w:rPr>
      </w:pPr>
      <w:r>
        <w:rPr>
          <w:rFonts w:ascii="微软雅黑" w:hAnsi="微软雅黑" w:eastAsia="微软雅黑" w:cs="微软雅黑"/>
          <w:spacing w:val="-2"/>
          <w:sz w:val="28"/>
          <w:szCs w:val="28"/>
          <w:u w:val="single" w:color="000000"/>
          <w:lang w:eastAsia="zh-CN"/>
        </w:rPr>
        <w:t>（法定代表人姓名）</w:t>
      </w:r>
      <w:r>
        <w:rPr>
          <w:rFonts w:ascii="微软雅黑" w:hAnsi="微软雅黑" w:eastAsia="微软雅黑" w:cs="微软雅黑"/>
          <w:spacing w:val="-2"/>
          <w:sz w:val="28"/>
          <w:szCs w:val="28"/>
          <w:lang w:eastAsia="zh-CN"/>
        </w:rPr>
        <w:t>系</w:t>
      </w:r>
      <w:r>
        <w:rPr>
          <w:rFonts w:ascii="微软雅黑" w:hAnsi="微软雅黑" w:eastAsia="微软雅黑" w:cs="微软雅黑"/>
          <w:spacing w:val="-2"/>
          <w:sz w:val="28"/>
          <w:szCs w:val="28"/>
          <w:u w:val="single" w:color="000000"/>
          <w:lang w:eastAsia="zh-CN"/>
        </w:rPr>
        <w:t>（报价方全称）</w:t>
      </w:r>
      <w:r>
        <w:rPr>
          <w:rFonts w:ascii="微软雅黑" w:hAnsi="微软雅黑" w:eastAsia="微软雅黑" w:cs="微软雅黑"/>
          <w:spacing w:val="-2"/>
          <w:sz w:val="28"/>
          <w:szCs w:val="28"/>
          <w:lang w:eastAsia="zh-CN"/>
        </w:rPr>
        <w:t>的法定代表人。</w:t>
      </w:r>
      <w:r>
        <w:rPr>
          <w:rFonts w:ascii="微软雅黑" w:hAnsi="微软雅黑" w:eastAsia="微软雅黑" w:cs="微软雅黑"/>
          <w:spacing w:val="-50"/>
          <w:sz w:val="28"/>
          <w:szCs w:val="28"/>
          <w:lang w:eastAsia="zh-CN"/>
        </w:rPr>
        <w:t xml:space="preserve"> </w:t>
      </w:r>
      <w:r>
        <w:rPr>
          <w:rFonts w:ascii="微软雅黑" w:hAnsi="微软雅黑" w:eastAsia="微软雅黑" w:cs="微软雅黑"/>
          <w:sz w:val="28"/>
          <w:szCs w:val="28"/>
        </w:rPr>
        <w:t>特此证明</w:t>
      </w:r>
    </w:p>
    <w:p w14:paraId="32E890C9">
      <w:pPr>
        <w:spacing w:before="13"/>
        <w:rPr>
          <w:rFonts w:ascii="微软雅黑" w:hAnsi="微软雅黑" w:eastAsia="微软雅黑" w:cs="微软雅黑"/>
          <w:sz w:val="23"/>
          <w:szCs w:val="23"/>
        </w:rPr>
      </w:pPr>
    </w:p>
    <w:p w14:paraId="78742140">
      <w:pPr>
        <w:tabs>
          <w:tab w:val="left" w:pos="4771"/>
        </w:tabs>
        <w:spacing w:line="1801" w:lineRule="exact"/>
        <w:ind w:left="676"/>
        <w:rPr>
          <w:rFonts w:ascii="微软雅黑" w:hAnsi="微软雅黑" w:eastAsia="微软雅黑" w:cs="微软雅黑"/>
          <w:sz w:val="20"/>
          <w:szCs w:val="20"/>
        </w:rPr>
      </w:pPr>
      <w:r>
        <w:rPr>
          <w:rFonts w:ascii="微软雅黑"/>
          <w:position w:val="-35"/>
          <w:sz w:val="20"/>
          <w:lang w:eastAsia="zh-CN"/>
        </w:rPr>
        <mc:AlternateContent>
          <mc:Choice Requires="wpg">
            <w:drawing>
              <wp:inline distT="0" distB="0" distL="114300" distR="114300">
                <wp:extent cx="2250440" cy="1135380"/>
                <wp:effectExtent l="0" t="0" r="16510" b="7620"/>
                <wp:docPr id="216" name="组合 216"/>
                <wp:cNvGraphicFramePr/>
                <a:graphic xmlns:a="http://schemas.openxmlformats.org/drawingml/2006/main">
                  <a:graphicData uri="http://schemas.microsoft.com/office/word/2010/wordprocessingGroup">
                    <wpg:wgp>
                      <wpg:cNvGrpSpPr/>
                      <wpg:grpSpPr>
                        <a:xfrm>
                          <a:off x="0" y="0"/>
                          <a:ext cx="2250440" cy="1135380"/>
                          <a:chOff x="0" y="0"/>
                          <a:chExt cx="3544" cy="1788"/>
                        </a:xfrm>
                      </wpg:grpSpPr>
                      <wpg:grpSp>
                        <wpg:cNvPr id="215" name="组合 215"/>
                        <wpg:cNvGrpSpPr/>
                        <wpg:grpSpPr>
                          <a:xfrm>
                            <a:off x="0" y="0"/>
                            <a:ext cx="3544" cy="1788"/>
                            <a:chOff x="0" y="0"/>
                            <a:chExt cx="3544" cy="1788"/>
                          </a:xfrm>
                        </wpg:grpSpPr>
                        <wps:wsp>
                          <wps:cNvPr id="109" name="任意多边形 109"/>
                          <wps:cNvSpPr/>
                          <wps:spPr>
                            <a:xfrm>
                              <a:off x="0" y="0"/>
                              <a:ext cx="3544" cy="1788"/>
                            </a:xfrm>
                            <a:custGeom>
                              <a:avLst/>
                              <a:gdLst/>
                              <a:ahLst/>
                              <a:cxnLst/>
                              <a:rect l="0" t="0" r="0" b="0"/>
                              <a:pathLst>
                                <a:path w="3544" h="1788">
                                  <a:moveTo>
                                    <a:pt x="3537" y="15"/>
                                  </a:moveTo>
                                  <a:lnTo>
                                    <a:pt x="3477" y="15"/>
                                  </a:lnTo>
                                  <a:lnTo>
                                    <a:pt x="3477" y="0"/>
                                  </a:lnTo>
                                  <a:lnTo>
                                    <a:pt x="3537" y="0"/>
                                  </a:lnTo>
                                  <a:lnTo>
                                    <a:pt x="3537" y="15"/>
                                  </a:lnTo>
                                  <a:close/>
                                </a:path>
                              </a:pathLst>
                            </a:custGeom>
                            <a:solidFill>
                              <a:srgbClr val="000000"/>
                            </a:solidFill>
                            <a:ln w="9525">
                              <a:noFill/>
                            </a:ln>
                          </wps:spPr>
                          <wps:bodyPr upright="1"/>
                        </wps:wsp>
                        <wps:wsp>
                          <wps:cNvPr id="110" name="任意多边形 110"/>
                          <wps:cNvSpPr/>
                          <wps:spPr>
                            <a:xfrm>
                              <a:off x="0" y="0"/>
                              <a:ext cx="3544" cy="1788"/>
                            </a:xfrm>
                            <a:custGeom>
                              <a:avLst/>
                              <a:gdLst/>
                              <a:ahLst/>
                              <a:cxnLst/>
                              <a:rect l="0" t="0" r="0" b="0"/>
                              <a:pathLst>
                                <a:path w="3544" h="1788">
                                  <a:moveTo>
                                    <a:pt x="3432" y="15"/>
                                  </a:moveTo>
                                  <a:lnTo>
                                    <a:pt x="3372" y="15"/>
                                  </a:lnTo>
                                  <a:lnTo>
                                    <a:pt x="3372" y="0"/>
                                  </a:lnTo>
                                  <a:lnTo>
                                    <a:pt x="3432" y="0"/>
                                  </a:lnTo>
                                  <a:lnTo>
                                    <a:pt x="3432" y="15"/>
                                  </a:lnTo>
                                  <a:close/>
                                </a:path>
                              </a:pathLst>
                            </a:custGeom>
                            <a:solidFill>
                              <a:srgbClr val="000000"/>
                            </a:solidFill>
                            <a:ln w="9525">
                              <a:noFill/>
                            </a:ln>
                          </wps:spPr>
                          <wps:bodyPr upright="1"/>
                        </wps:wsp>
                        <wps:wsp>
                          <wps:cNvPr id="111" name="任意多边形 111"/>
                          <wps:cNvSpPr/>
                          <wps:spPr>
                            <a:xfrm>
                              <a:off x="0" y="0"/>
                              <a:ext cx="3544" cy="1788"/>
                            </a:xfrm>
                            <a:custGeom>
                              <a:avLst/>
                              <a:gdLst/>
                              <a:ahLst/>
                              <a:cxnLst/>
                              <a:rect l="0" t="0" r="0" b="0"/>
                              <a:pathLst>
                                <a:path w="3544" h="1788">
                                  <a:moveTo>
                                    <a:pt x="3327" y="15"/>
                                  </a:moveTo>
                                  <a:lnTo>
                                    <a:pt x="3267" y="15"/>
                                  </a:lnTo>
                                  <a:lnTo>
                                    <a:pt x="3267" y="0"/>
                                  </a:lnTo>
                                  <a:lnTo>
                                    <a:pt x="3327" y="0"/>
                                  </a:lnTo>
                                  <a:lnTo>
                                    <a:pt x="3327" y="15"/>
                                  </a:lnTo>
                                  <a:close/>
                                </a:path>
                              </a:pathLst>
                            </a:custGeom>
                            <a:solidFill>
                              <a:srgbClr val="000000"/>
                            </a:solidFill>
                            <a:ln w="9525">
                              <a:noFill/>
                            </a:ln>
                          </wps:spPr>
                          <wps:bodyPr upright="1"/>
                        </wps:wsp>
                        <wps:wsp>
                          <wps:cNvPr id="112" name="任意多边形 112"/>
                          <wps:cNvSpPr/>
                          <wps:spPr>
                            <a:xfrm>
                              <a:off x="0" y="0"/>
                              <a:ext cx="3544" cy="1788"/>
                            </a:xfrm>
                            <a:custGeom>
                              <a:avLst/>
                              <a:gdLst/>
                              <a:ahLst/>
                              <a:cxnLst/>
                              <a:rect l="0" t="0" r="0" b="0"/>
                              <a:pathLst>
                                <a:path w="3544" h="1788">
                                  <a:moveTo>
                                    <a:pt x="3222" y="15"/>
                                  </a:moveTo>
                                  <a:lnTo>
                                    <a:pt x="3162" y="15"/>
                                  </a:lnTo>
                                  <a:lnTo>
                                    <a:pt x="3162" y="0"/>
                                  </a:lnTo>
                                  <a:lnTo>
                                    <a:pt x="3222" y="0"/>
                                  </a:lnTo>
                                  <a:lnTo>
                                    <a:pt x="3222" y="15"/>
                                  </a:lnTo>
                                  <a:close/>
                                </a:path>
                              </a:pathLst>
                            </a:custGeom>
                            <a:solidFill>
                              <a:srgbClr val="000000"/>
                            </a:solidFill>
                            <a:ln w="9525">
                              <a:noFill/>
                            </a:ln>
                          </wps:spPr>
                          <wps:bodyPr upright="1"/>
                        </wps:wsp>
                        <wps:wsp>
                          <wps:cNvPr id="113" name="任意多边形 113"/>
                          <wps:cNvSpPr/>
                          <wps:spPr>
                            <a:xfrm>
                              <a:off x="0" y="0"/>
                              <a:ext cx="3544" cy="1788"/>
                            </a:xfrm>
                            <a:custGeom>
                              <a:avLst/>
                              <a:gdLst/>
                              <a:ahLst/>
                              <a:cxnLst/>
                              <a:rect l="0" t="0" r="0" b="0"/>
                              <a:pathLst>
                                <a:path w="3544" h="1788">
                                  <a:moveTo>
                                    <a:pt x="3117" y="15"/>
                                  </a:moveTo>
                                  <a:lnTo>
                                    <a:pt x="3057" y="15"/>
                                  </a:lnTo>
                                  <a:lnTo>
                                    <a:pt x="3057" y="0"/>
                                  </a:lnTo>
                                  <a:lnTo>
                                    <a:pt x="3117" y="0"/>
                                  </a:lnTo>
                                  <a:lnTo>
                                    <a:pt x="3117" y="15"/>
                                  </a:lnTo>
                                  <a:close/>
                                </a:path>
                              </a:pathLst>
                            </a:custGeom>
                            <a:solidFill>
                              <a:srgbClr val="000000"/>
                            </a:solidFill>
                            <a:ln w="9525">
                              <a:noFill/>
                            </a:ln>
                          </wps:spPr>
                          <wps:bodyPr upright="1"/>
                        </wps:wsp>
                        <wps:wsp>
                          <wps:cNvPr id="114" name="任意多边形 114"/>
                          <wps:cNvSpPr/>
                          <wps:spPr>
                            <a:xfrm>
                              <a:off x="0" y="0"/>
                              <a:ext cx="3544" cy="1788"/>
                            </a:xfrm>
                            <a:custGeom>
                              <a:avLst/>
                              <a:gdLst/>
                              <a:ahLst/>
                              <a:cxnLst/>
                              <a:rect l="0" t="0" r="0" b="0"/>
                              <a:pathLst>
                                <a:path w="3544" h="1788">
                                  <a:moveTo>
                                    <a:pt x="3012" y="15"/>
                                  </a:moveTo>
                                  <a:lnTo>
                                    <a:pt x="2952" y="15"/>
                                  </a:lnTo>
                                  <a:lnTo>
                                    <a:pt x="2952" y="0"/>
                                  </a:lnTo>
                                  <a:lnTo>
                                    <a:pt x="3012" y="0"/>
                                  </a:lnTo>
                                  <a:lnTo>
                                    <a:pt x="3012" y="15"/>
                                  </a:lnTo>
                                  <a:close/>
                                </a:path>
                              </a:pathLst>
                            </a:custGeom>
                            <a:solidFill>
                              <a:srgbClr val="000000"/>
                            </a:solidFill>
                            <a:ln w="9525">
                              <a:noFill/>
                            </a:ln>
                          </wps:spPr>
                          <wps:bodyPr upright="1"/>
                        </wps:wsp>
                        <wps:wsp>
                          <wps:cNvPr id="115" name="任意多边形 115"/>
                          <wps:cNvSpPr/>
                          <wps:spPr>
                            <a:xfrm>
                              <a:off x="0" y="0"/>
                              <a:ext cx="3544" cy="1788"/>
                            </a:xfrm>
                            <a:custGeom>
                              <a:avLst/>
                              <a:gdLst/>
                              <a:ahLst/>
                              <a:cxnLst/>
                              <a:rect l="0" t="0" r="0" b="0"/>
                              <a:pathLst>
                                <a:path w="3544" h="1788">
                                  <a:moveTo>
                                    <a:pt x="2907" y="15"/>
                                  </a:moveTo>
                                  <a:lnTo>
                                    <a:pt x="2847" y="15"/>
                                  </a:lnTo>
                                  <a:lnTo>
                                    <a:pt x="2847" y="0"/>
                                  </a:lnTo>
                                  <a:lnTo>
                                    <a:pt x="2907" y="0"/>
                                  </a:lnTo>
                                  <a:lnTo>
                                    <a:pt x="2907" y="15"/>
                                  </a:lnTo>
                                  <a:close/>
                                </a:path>
                              </a:pathLst>
                            </a:custGeom>
                            <a:solidFill>
                              <a:srgbClr val="000000"/>
                            </a:solidFill>
                            <a:ln w="9525">
                              <a:noFill/>
                            </a:ln>
                          </wps:spPr>
                          <wps:bodyPr upright="1"/>
                        </wps:wsp>
                        <wps:wsp>
                          <wps:cNvPr id="116" name="任意多边形 116"/>
                          <wps:cNvSpPr/>
                          <wps:spPr>
                            <a:xfrm>
                              <a:off x="0" y="0"/>
                              <a:ext cx="3544" cy="1788"/>
                            </a:xfrm>
                            <a:custGeom>
                              <a:avLst/>
                              <a:gdLst/>
                              <a:ahLst/>
                              <a:cxnLst/>
                              <a:rect l="0" t="0" r="0" b="0"/>
                              <a:pathLst>
                                <a:path w="3544" h="1788">
                                  <a:moveTo>
                                    <a:pt x="2802" y="15"/>
                                  </a:moveTo>
                                  <a:lnTo>
                                    <a:pt x="2742" y="15"/>
                                  </a:lnTo>
                                  <a:lnTo>
                                    <a:pt x="2742" y="0"/>
                                  </a:lnTo>
                                  <a:lnTo>
                                    <a:pt x="2802" y="0"/>
                                  </a:lnTo>
                                  <a:lnTo>
                                    <a:pt x="2802" y="15"/>
                                  </a:lnTo>
                                  <a:close/>
                                </a:path>
                              </a:pathLst>
                            </a:custGeom>
                            <a:solidFill>
                              <a:srgbClr val="000000"/>
                            </a:solidFill>
                            <a:ln w="9525">
                              <a:noFill/>
                            </a:ln>
                          </wps:spPr>
                          <wps:bodyPr upright="1"/>
                        </wps:wsp>
                        <wps:wsp>
                          <wps:cNvPr id="117" name="任意多边形 117"/>
                          <wps:cNvSpPr/>
                          <wps:spPr>
                            <a:xfrm>
                              <a:off x="0" y="0"/>
                              <a:ext cx="3544" cy="1788"/>
                            </a:xfrm>
                            <a:custGeom>
                              <a:avLst/>
                              <a:gdLst/>
                              <a:ahLst/>
                              <a:cxnLst/>
                              <a:rect l="0" t="0" r="0" b="0"/>
                              <a:pathLst>
                                <a:path w="3544" h="1788">
                                  <a:moveTo>
                                    <a:pt x="2697" y="15"/>
                                  </a:moveTo>
                                  <a:lnTo>
                                    <a:pt x="2637" y="15"/>
                                  </a:lnTo>
                                  <a:lnTo>
                                    <a:pt x="2637" y="0"/>
                                  </a:lnTo>
                                  <a:lnTo>
                                    <a:pt x="2697" y="0"/>
                                  </a:lnTo>
                                  <a:lnTo>
                                    <a:pt x="2697" y="15"/>
                                  </a:lnTo>
                                  <a:close/>
                                </a:path>
                              </a:pathLst>
                            </a:custGeom>
                            <a:solidFill>
                              <a:srgbClr val="000000"/>
                            </a:solidFill>
                            <a:ln w="9525">
                              <a:noFill/>
                            </a:ln>
                          </wps:spPr>
                          <wps:bodyPr upright="1"/>
                        </wps:wsp>
                        <wps:wsp>
                          <wps:cNvPr id="118" name="任意多边形 118"/>
                          <wps:cNvSpPr/>
                          <wps:spPr>
                            <a:xfrm>
                              <a:off x="0" y="0"/>
                              <a:ext cx="3544" cy="1788"/>
                            </a:xfrm>
                            <a:custGeom>
                              <a:avLst/>
                              <a:gdLst/>
                              <a:ahLst/>
                              <a:cxnLst/>
                              <a:rect l="0" t="0" r="0" b="0"/>
                              <a:pathLst>
                                <a:path w="3544" h="1788">
                                  <a:moveTo>
                                    <a:pt x="2592" y="15"/>
                                  </a:moveTo>
                                  <a:lnTo>
                                    <a:pt x="2532" y="15"/>
                                  </a:lnTo>
                                  <a:lnTo>
                                    <a:pt x="2532" y="0"/>
                                  </a:lnTo>
                                  <a:lnTo>
                                    <a:pt x="2592" y="0"/>
                                  </a:lnTo>
                                  <a:lnTo>
                                    <a:pt x="2592" y="15"/>
                                  </a:lnTo>
                                  <a:close/>
                                </a:path>
                              </a:pathLst>
                            </a:custGeom>
                            <a:solidFill>
                              <a:srgbClr val="000000"/>
                            </a:solidFill>
                            <a:ln w="9525">
                              <a:noFill/>
                            </a:ln>
                          </wps:spPr>
                          <wps:bodyPr upright="1"/>
                        </wps:wsp>
                        <wps:wsp>
                          <wps:cNvPr id="119" name="任意多边形 119"/>
                          <wps:cNvSpPr/>
                          <wps:spPr>
                            <a:xfrm>
                              <a:off x="0" y="0"/>
                              <a:ext cx="3544" cy="1788"/>
                            </a:xfrm>
                            <a:custGeom>
                              <a:avLst/>
                              <a:gdLst/>
                              <a:ahLst/>
                              <a:cxnLst/>
                              <a:rect l="0" t="0" r="0" b="0"/>
                              <a:pathLst>
                                <a:path w="3544" h="1788">
                                  <a:moveTo>
                                    <a:pt x="2487" y="15"/>
                                  </a:moveTo>
                                  <a:lnTo>
                                    <a:pt x="2427" y="15"/>
                                  </a:lnTo>
                                  <a:lnTo>
                                    <a:pt x="2427" y="0"/>
                                  </a:lnTo>
                                  <a:lnTo>
                                    <a:pt x="2487" y="0"/>
                                  </a:lnTo>
                                  <a:lnTo>
                                    <a:pt x="2487" y="15"/>
                                  </a:lnTo>
                                  <a:close/>
                                </a:path>
                              </a:pathLst>
                            </a:custGeom>
                            <a:solidFill>
                              <a:srgbClr val="000000"/>
                            </a:solidFill>
                            <a:ln w="9525">
                              <a:noFill/>
                            </a:ln>
                          </wps:spPr>
                          <wps:bodyPr upright="1"/>
                        </wps:wsp>
                        <wps:wsp>
                          <wps:cNvPr id="120" name="任意多边形 120"/>
                          <wps:cNvSpPr/>
                          <wps:spPr>
                            <a:xfrm>
                              <a:off x="0" y="0"/>
                              <a:ext cx="3544" cy="1788"/>
                            </a:xfrm>
                            <a:custGeom>
                              <a:avLst/>
                              <a:gdLst/>
                              <a:ahLst/>
                              <a:cxnLst/>
                              <a:rect l="0" t="0" r="0" b="0"/>
                              <a:pathLst>
                                <a:path w="3544" h="1788">
                                  <a:moveTo>
                                    <a:pt x="2382" y="15"/>
                                  </a:moveTo>
                                  <a:lnTo>
                                    <a:pt x="2322" y="15"/>
                                  </a:lnTo>
                                  <a:lnTo>
                                    <a:pt x="2322" y="0"/>
                                  </a:lnTo>
                                  <a:lnTo>
                                    <a:pt x="2382" y="0"/>
                                  </a:lnTo>
                                  <a:lnTo>
                                    <a:pt x="2382" y="15"/>
                                  </a:lnTo>
                                  <a:close/>
                                </a:path>
                              </a:pathLst>
                            </a:custGeom>
                            <a:solidFill>
                              <a:srgbClr val="000000"/>
                            </a:solidFill>
                            <a:ln w="9525">
                              <a:noFill/>
                            </a:ln>
                          </wps:spPr>
                          <wps:bodyPr upright="1"/>
                        </wps:wsp>
                        <wps:wsp>
                          <wps:cNvPr id="121" name="任意多边形 121"/>
                          <wps:cNvSpPr/>
                          <wps:spPr>
                            <a:xfrm>
                              <a:off x="0" y="0"/>
                              <a:ext cx="3544" cy="1788"/>
                            </a:xfrm>
                            <a:custGeom>
                              <a:avLst/>
                              <a:gdLst/>
                              <a:ahLst/>
                              <a:cxnLst/>
                              <a:rect l="0" t="0" r="0" b="0"/>
                              <a:pathLst>
                                <a:path w="3544" h="1788">
                                  <a:moveTo>
                                    <a:pt x="2277" y="15"/>
                                  </a:moveTo>
                                  <a:lnTo>
                                    <a:pt x="2217" y="15"/>
                                  </a:lnTo>
                                  <a:lnTo>
                                    <a:pt x="2217" y="0"/>
                                  </a:lnTo>
                                  <a:lnTo>
                                    <a:pt x="2277" y="0"/>
                                  </a:lnTo>
                                  <a:lnTo>
                                    <a:pt x="2277" y="15"/>
                                  </a:lnTo>
                                  <a:close/>
                                </a:path>
                              </a:pathLst>
                            </a:custGeom>
                            <a:solidFill>
                              <a:srgbClr val="000000"/>
                            </a:solidFill>
                            <a:ln w="9525">
                              <a:noFill/>
                            </a:ln>
                          </wps:spPr>
                          <wps:bodyPr upright="1"/>
                        </wps:wsp>
                        <wps:wsp>
                          <wps:cNvPr id="122" name="任意多边形 122"/>
                          <wps:cNvSpPr/>
                          <wps:spPr>
                            <a:xfrm>
                              <a:off x="0" y="0"/>
                              <a:ext cx="3544" cy="1788"/>
                            </a:xfrm>
                            <a:custGeom>
                              <a:avLst/>
                              <a:gdLst/>
                              <a:ahLst/>
                              <a:cxnLst/>
                              <a:rect l="0" t="0" r="0" b="0"/>
                              <a:pathLst>
                                <a:path w="3544" h="1788">
                                  <a:moveTo>
                                    <a:pt x="2172" y="15"/>
                                  </a:moveTo>
                                  <a:lnTo>
                                    <a:pt x="2112" y="15"/>
                                  </a:lnTo>
                                  <a:lnTo>
                                    <a:pt x="2112" y="0"/>
                                  </a:lnTo>
                                  <a:lnTo>
                                    <a:pt x="2172" y="0"/>
                                  </a:lnTo>
                                  <a:lnTo>
                                    <a:pt x="2172" y="15"/>
                                  </a:lnTo>
                                  <a:close/>
                                </a:path>
                              </a:pathLst>
                            </a:custGeom>
                            <a:solidFill>
                              <a:srgbClr val="000000"/>
                            </a:solidFill>
                            <a:ln w="9525">
                              <a:noFill/>
                            </a:ln>
                          </wps:spPr>
                          <wps:bodyPr upright="1"/>
                        </wps:wsp>
                        <wps:wsp>
                          <wps:cNvPr id="123" name="任意多边形 123"/>
                          <wps:cNvSpPr/>
                          <wps:spPr>
                            <a:xfrm>
                              <a:off x="0" y="0"/>
                              <a:ext cx="3544" cy="1788"/>
                            </a:xfrm>
                            <a:custGeom>
                              <a:avLst/>
                              <a:gdLst/>
                              <a:ahLst/>
                              <a:cxnLst/>
                              <a:rect l="0" t="0" r="0" b="0"/>
                              <a:pathLst>
                                <a:path w="3544" h="1788">
                                  <a:moveTo>
                                    <a:pt x="2067" y="15"/>
                                  </a:moveTo>
                                  <a:lnTo>
                                    <a:pt x="2007" y="15"/>
                                  </a:lnTo>
                                  <a:lnTo>
                                    <a:pt x="2007" y="0"/>
                                  </a:lnTo>
                                  <a:lnTo>
                                    <a:pt x="2067" y="0"/>
                                  </a:lnTo>
                                  <a:lnTo>
                                    <a:pt x="2067" y="15"/>
                                  </a:lnTo>
                                  <a:close/>
                                </a:path>
                              </a:pathLst>
                            </a:custGeom>
                            <a:solidFill>
                              <a:srgbClr val="000000"/>
                            </a:solidFill>
                            <a:ln w="9525">
                              <a:noFill/>
                            </a:ln>
                          </wps:spPr>
                          <wps:bodyPr upright="1"/>
                        </wps:wsp>
                        <wps:wsp>
                          <wps:cNvPr id="124" name="任意多边形 124"/>
                          <wps:cNvSpPr/>
                          <wps:spPr>
                            <a:xfrm>
                              <a:off x="0" y="0"/>
                              <a:ext cx="3544" cy="1788"/>
                            </a:xfrm>
                            <a:custGeom>
                              <a:avLst/>
                              <a:gdLst/>
                              <a:ahLst/>
                              <a:cxnLst/>
                              <a:rect l="0" t="0" r="0" b="0"/>
                              <a:pathLst>
                                <a:path w="3544" h="1788">
                                  <a:moveTo>
                                    <a:pt x="1962" y="15"/>
                                  </a:moveTo>
                                  <a:lnTo>
                                    <a:pt x="1902" y="15"/>
                                  </a:lnTo>
                                  <a:lnTo>
                                    <a:pt x="1902" y="0"/>
                                  </a:lnTo>
                                  <a:lnTo>
                                    <a:pt x="1962" y="0"/>
                                  </a:lnTo>
                                  <a:lnTo>
                                    <a:pt x="1962" y="15"/>
                                  </a:lnTo>
                                  <a:close/>
                                </a:path>
                              </a:pathLst>
                            </a:custGeom>
                            <a:solidFill>
                              <a:srgbClr val="000000"/>
                            </a:solidFill>
                            <a:ln w="9525">
                              <a:noFill/>
                            </a:ln>
                          </wps:spPr>
                          <wps:bodyPr upright="1"/>
                        </wps:wsp>
                        <wps:wsp>
                          <wps:cNvPr id="125" name="任意多边形 125"/>
                          <wps:cNvSpPr/>
                          <wps:spPr>
                            <a:xfrm>
                              <a:off x="0" y="0"/>
                              <a:ext cx="3544" cy="1788"/>
                            </a:xfrm>
                            <a:custGeom>
                              <a:avLst/>
                              <a:gdLst/>
                              <a:ahLst/>
                              <a:cxnLst/>
                              <a:rect l="0" t="0" r="0" b="0"/>
                              <a:pathLst>
                                <a:path w="3544" h="1788">
                                  <a:moveTo>
                                    <a:pt x="1857" y="15"/>
                                  </a:moveTo>
                                  <a:lnTo>
                                    <a:pt x="1797" y="15"/>
                                  </a:lnTo>
                                  <a:lnTo>
                                    <a:pt x="1797" y="0"/>
                                  </a:lnTo>
                                  <a:lnTo>
                                    <a:pt x="1857" y="0"/>
                                  </a:lnTo>
                                  <a:lnTo>
                                    <a:pt x="1857" y="15"/>
                                  </a:lnTo>
                                  <a:close/>
                                </a:path>
                              </a:pathLst>
                            </a:custGeom>
                            <a:solidFill>
                              <a:srgbClr val="000000"/>
                            </a:solidFill>
                            <a:ln w="9525">
                              <a:noFill/>
                            </a:ln>
                          </wps:spPr>
                          <wps:bodyPr upright="1"/>
                        </wps:wsp>
                        <wps:wsp>
                          <wps:cNvPr id="126" name="任意多边形 126"/>
                          <wps:cNvSpPr/>
                          <wps:spPr>
                            <a:xfrm>
                              <a:off x="0" y="0"/>
                              <a:ext cx="3544" cy="1788"/>
                            </a:xfrm>
                            <a:custGeom>
                              <a:avLst/>
                              <a:gdLst/>
                              <a:ahLst/>
                              <a:cxnLst/>
                              <a:rect l="0" t="0" r="0" b="0"/>
                              <a:pathLst>
                                <a:path w="3544" h="1788">
                                  <a:moveTo>
                                    <a:pt x="1752" y="15"/>
                                  </a:moveTo>
                                  <a:lnTo>
                                    <a:pt x="1692" y="15"/>
                                  </a:lnTo>
                                  <a:lnTo>
                                    <a:pt x="1692" y="0"/>
                                  </a:lnTo>
                                  <a:lnTo>
                                    <a:pt x="1752" y="0"/>
                                  </a:lnTo>
                                  <a:lnTo>
                                    <a:pt x="1752" y="15"/>
                                  </a:lnTo>
                                  <a:close/>
                                </a:path>
                              </a:pathLst>
                            </a:custGeom>
                            <a:solidFill>
                              <a:srgbClr val="000000"/>
                            </a:solidFill>
                            <a:ln w="9525">
                              <a:noFill/>
                            </a:ln>
                          </wps:spPr>
                          <wps:bodyPr upright="1"/>
                        </wps:wsp>
                        <wps:wsp>
                          <wps:cNvPr id="127" name="任意多边形 127"/>
                          <wps:cNvSpPr/>
                          <wps:spPr>
                            <a:xfrm>
                              <a:off x="0" y="0"/>
                              <a:ext cx="3544" cy="1788"/>
                            </a:xfrm>
                            <a:custGeom>
                              <a:avLst/>
                              <a:gdLst/>
                              <a:ahLst/>
                              <a:cxnLst/>
                              <a:rect l="0" t="0" r="0" b="0"/>
                              <a:pathLst>
                                <a:path w="3544" h="1788">
                                  <a:moveTo>
                                    <a:pt x="1647" y="15"/>
                                  </a:moveTo>
                                  <a:lnTo>
                                    <a:pt x="1587" y="15"/>
                                  </a:lnTo>
                                  <a:lnTo>
                                    <a:pt x="1587" y="0"/>
                                  </a:lnTo>
                                  <a:lnTo>
                                    <a:pt x="1647" y="0"/>
                                  </a:lnTo>
                                  <a:lnTo>
                                    <a:pt x="1647" y="15"/>
                                  </a:lnTo>
                                  <a:close/>
                                </a:path>
                              </a:pathLst>
                            </a:custGeom>
                            <a:solidFill>
                              <a:srgbClr val="000000"/>
                            </a:solidFill>
                            <a:ln w="9525">
                              <a:noFill/>
                            </a:ln>
                          </wps:spPr>
                          <wps:bodyPr upright="1"/>
                        </wps:wsp>
                        <wps:wsp>
                          <wps:cNvPr id="128" name="任意多边形 128"/>
                          <wps:cNvSpPr/>
                          <wps:spPr>
                            <a:xfrm>
                              <a:off x="0" y="0"/>
                              <a:ext cx="3544" cy="1788"/>
                            </a:xfrm>
                            <a:custGeom>
                              <a:avLst/>
                              <a:gdLst/>
                              <a:ahLst/>
                              <a:cxnLst/>
                              <a:rect l="0" t="0" r="0" b="0"/>
                              <a:pathLst>
                                <a:path w="3544" h="1788">
                                  <a:moveTo>
                                    <a:pt x="1542" y="15"/>
                                  </a:moveTo>
                                  <a:lnTo>
                                    <a:pt x="1482" y="15"/>
                                  </a:lnTo>
                                  <a:lnTo>
                                    <a:pt x="1482" y="0"/>
                                  </a:lnTo>
                                  <a:lnTo>
                                    <a:pt x="1542" y="0"/>
                                  </a:lnTo>
                                  <a:lnTo>
                                    <a:pt x="1542" y="15"/>
                                  </a:lnTo>
                                  <a:close/>
                                </a:path>
                              </a:pathLst>
                            </a:custGeom>
                            <a:solidFill>
                              <a:srgbClr val="000000"/>
                            </a:solidFill>
                            <a:ln w="9525">
                              <a:noFill/>
                            </a:ln>
                          </wps:spPr>
                          <wps:bodyPr upright="1"/>
                        </wps:wsp>
                        <wps:wsp>
                          <wps:cNvPr id="129" name="任意多边形 129"/>
                          <wps:cNvSpPr/>
                          <wps:spPr>
                            <a:xfrm>
                              <a:off x="0" y="0"/>
                              <a:ext cx="3544" cy="1788"/>
                            </a:xfrm>
                            <a:custGeom>
                              <a:avLst/>
                              <a:gdLst/>
                              <a:ahLst/>
                              <a:cxnLst/>
                              <a:rect l="0" t="0" r="0" b="0"/>
                              <a:pathLst>
                                <a:path w="3544" h="1788">
                                  <a:moveTo>
                                    <a:pt x="1437" y="15"/>
                                  </a:moveTo>
                                  <a:lnTo>
                                    <a:pt x="1377" y="15"/>
                                  </a:lnTo>
                                  <a:lnTo>
                                    <a:pt x="1377" y="0"/>
                                  </a:lnTo>
                                  <a:lnTo>
                                    <a:pt x="1437" y="0"/>
                                  </a:lnTo>
                                  <a:lnTo>
                                    <a:pt x="1437" y="15"/>
                                  </a:lnTo>
                                  <a:close/>
                                </a:path>
                              </a:pathLst>
                            </a:custGeom>
                            <a:solidFill>
                              <a:srgbClr val="000000"/>
                            </a:solidFill>
                            <a:ln w="9525">
                              <a:noFill/>
                            </a:ln>
                          </wps:spPr>
                          <wps:bodyPr upright="1"/>
                        </wps:wsp>
                        <wps:wsp>
                          <wps:cNvPr id="130" name="任意多边形 130"/>
                          <wps:cNvSpPr/>
                          <wps:spPr>
                            <a:xfrm>
                              <a:off x="0" y="0"/>
                              <a:ext cx="3544" cy="1788"/>
                            </a:xfrm>
                            <a:custGeom>
                              <a:avLst/>
                              <a:gdLst/>
                              <a:ahLst/>
                              <a:cxnLst/>
                              <a:rect l="0" t="0" r="0" b="0"/>
                              <a:pathLst>
                                <a:path w="3544" h="1788">
                                  <a:moveTo>
                                    <a:pt x="1332" y="15"/>
                                  </a:moveTo>
                                  <a:lnTo>
                                    <a:pt x="1272" y="15"/>
                                  </a:lnTo>
                                  <a:lnTo>
                                    <a:pt x="1272" y="0"/>
                                  </a:lnTo>
                                  <a:lnTo>
                                    <a:pt x="1332" y="0"/>
                                  </a:lnTo>
                                  <a:lnTo>
                                    <a:pt x="1332" y="15"/>
                                  </a:lnTo>
                                  <a:close/>
                                </a:path>
                              </a:pathLst>
                            </a:custGeom>
                            <a:solidFill>
                              <a:srgbClr val="000000"/>
                            </a:solidFill>
                            <a:ln w="9525">
                              <a:noFill/>
                            </a:ln>
                          </wps:spPr>
                          <wps:bodyPr upright="1"/>
                        </wps:wsp>
                        <wps:wsp>
                          <wps:cNvPr id="131" name="任意多边形 131"/>
                          <wps:cNvSpPr/>
                          <wps:spPr>
                            <a:xfrm>
                              <a:off x="0" y="0"/>
                              <a:ext cx="3544" cy="1788"/>
                            </a:xfrm>
                            <a:custGeom>
                              <a:avLst/>
                              <a:gdLst/>
                              <a:ahLst/>
                              <a:cxnLst/>
                              <a:rect l="0" t="0" r="0" b="0"/>
                              <a:pathLst>
                                <a:path w="3544" h="1788">
                                  <a:moveTo>
                                    <a:pt x="1227" y="15"/>
                                  </a:moveTo>
                                  <a:lnTo>
                                    <a:pt x="1167" y="15"/>
                                  </a:lnTo>
                                  <a:lnTo>
                                    <a:pt x="1167" y="0"/>
                                  </a:lnTo>
                                  <a:lnTo>
                                    <a:pt x="1227" y="0"/>
                                  </a:lnTo>
                                  <a:lnTo>
                                    <a:pt x="1227" y="15"/>
                                  </a:lnTo>
                                  <a:close/>
                                </a:path>
                              </a:pathLst>
                            </a:custGeom>
                            <a:solidFill>
                              <a:srgbClr val="000000"/>
                            </a:solidFill>
                            <a:ln w="9525">
                              <a:noFill/>
                            </a:ln>
                          </wps:spPr>
                          <wps:bodyPr upright="1"/>
                        </wps:wsp>
                        <wps:wsp>
                          <wps:cNvPr id="132" name="任意多边形 132"/>
                          <wps:cNvSpPr/>
                          <wps:spPr>
                            <a:xfrm>
                              <a:off x="0" y="0"/>
                              <a:ext cx="3544" cy="1788"/>
                            </a:xfrm>
                            <a:custGeom>
                              <a:avLst/>
                              <a:gdLst/>
                              <a:ahLst/>
                              <a:cxnLst/>
                              <a:rect l="0" t="0" r="0" b="0"/>
                              <a:pathLst>
                                <a:path w="3544" h="1788">
                                  <a:moveTo>
                                    <a:pt x="1122" y="15"/>
                                  </a:moveTo>
                                  <a:lnTo>
                                    <a:pt x="1062" y="15"/>
                                  </a:lnTo>
                                  <a:lnTo>
                                    <a:pt x="1062" y="0"/>
                                  </a:lnTo>
                                  <a:lnTo>
                                    <a:pt x="1122" y="0"/>
                                  </a:lnTo>
                                  <a:lnTo>
                                    <a:pt x="1122" y="15"/>
                                  </a:lnTo>
                                  <a:close/>
                                </a:path>
                              </a:pathLst>
                            </a:custGeom>
                            <a:solidFill>
                              <a:srgbClr val="000000"/>
                            </a:solidFill>
                            <a:ln w="9525">
                              <a:noFill/>
                            </a:ln>
                          </wps:spPr>
                          <wps:bodyPr upright="1"/>
                        </wps:wsp>
                        <wps:wsp>
                          <wps:cNvPr id="133" name="任意多边形 133"/>
                          <wps:cNvSpPr/>
                          <wps:spPr>
                            <a:xfrm>
                              <a:off x="0" y="0"/>
                              <a:ext cx="3544" cy="1788"/>
                            </a:xfrm>
                            <a:custGeom>
                              <a:avLst/>
                              <a:gdLst/>
                              <a:ahLst/>
                              <a:cxnLst/>
                              <a:rect l="0" t="0" r="0" b="0"/>
                              <a:pathLst>
                                <a:path w="3544" h="1788">
                                  <a:moveTo>
                                    <a:pt x="1017" y="15"/>
                                  </a:moveTo>
                                  <a:lnTo>
                                    <a:pt x="957" y="15"/>
                                  </a:lnTo>
                                  <a:lnTo>
                                    <a:pt x="957" y="0"/>
                                  </a:lnTo>
                                  <a:lnTo>
                                    <a:pt x="1017" y="0"/>
                                  </a:lnTo>
                                  <a:lnTo>
                                    <a:pt x="1017" y="15"/>
                                  </a:lnTo>
                                  <a:close/>
                                </a:path>
                              </a:pathLst>
                            </a:custGeom>
                            <a:solidFill>
                              <a:srgbClr val="000000"/>
                            </a:solidFill>
                            <a:ln w="9525">
                              <a:noFill/>
                            </a:ln>
                          </wps:spPr>
                          <wps:bodyPr upright="1"/>
                        </wps:wsp>
                        <wps:wsp>
                          <wps:cNvPr id="134" name="任意多边形 134"/>
                          <wps:cNvSpPr/>
                          <wps:spPr>
                            <a:xfrm>
                              <a:off x="0" y="0"/>
                              <a:ext cx="3544" cy="1788"/>
                            </a:xfrm>
                            <a:custGeom>
                              <a:avLst/>
                              <a:gdLst/>
                              <a:ahLst/>
                              <a:cxnLst/>
                              <a:rect l="0" t="0" r="0" b="0"/>
                              <a:pathLst>
                                <a:path w="3544" h="1788">
                                  <a:moveTo>
                                    <a:pt x="912" y="15"/>
                                  </a:moveTo>
                                  <a:lnTo>
                                    <a:pt x="852" y="15"/>
                                  </a:lnTo>
                                  <a:lnTo>
                                    <a:pt x="852" y="0"/>
                                  </a:lnTo>
                                  <a:lnTo>
                                    <a:pt x="912" y="0"/>
                                  </a:lnTo>
                                  <a:lnTo>
                                    <a:pt x="912" y="15"/>
                                  </a:lnTo>
                                  <a:close/>
                                </a:path>
                              </a:pathLst>
                            </a:custGeom>
                            <a:solidFill>
                              <a:srgbClr val="000000"/>
                            </a:solidFill>
                            <a:ln w="9525">
                              <a:noFill/>
                            </a:ln>
                          </wps:spPr>
                          <wps:bodyPr upright="1"/>
                        </wps:wsp>
                        <wps:wsp>
                          <wps:cNvPr id="135" name="任意多边形 135"/>
                          <wps:cNvSpPr/>
                          <wps:spPr>
                            <a:xfrm>
                              <a:off x="0" y="0"/>
                              <a:ext cx="3544" cy="1788"/>
                            </a:xfrm>
                            <a:custGeom>
                              <a:avLst/>
                              <a:gdLst/>
                              <a:ahLst/>
                              <a:cxnLst/>
                              <a:rect l="0" t="0" r="0" b="0"/>
                              <a:pathLst>
                                <a:path w="3544" h="1788">
                                  <a:moveTo>
                                    <a:pt x="807" y="15"/>
                                  </a:moveTo>
                                  <a:lnTo>
                                    <a:pt x="747" y="15"/>
                                  </a:lnTo>
                                  <a:lnTo>
                                    <a:pt x="747" y="0"/>
                                  </a:lnTo>
                                  <a:lnTo>
                                    <a:pt x="807" y="0"/>
                                  </a:lnTo>
                                  <a:lnTo>
                                    <a:pt x="807" y="15"/>
                                  </a:lnTo>
                                  <a:close/>
                                </a:path>
                              </a:pathLst>
                            </a:custGeom>
                            <a:solidFill>
                              <a:srgbClr val="000000"/>
                            </a:solidFill>
                            <a:ln w="9525">
                              <a:noFill/>
                            </a:ln>
                          </wps:spPr>
                          <wps:bodyPr upright="1"/>
                        </wps:wsp>
                        <wps:wsp>
                          <wps:cNvPr id="136" name="任意多边形 136"/>
                          <wps:cNvSpPr/>
                          <wps:spPr>
                            <a:xfrm>
                              <a:off x="0" y="0"/>
                              <a:ext cx="3544" cy="1788"/>
                            </a:xfrm>
                            <a:custGeom>
                              <a:avLst/>
                              <a:gdLst/>
                              <a:ahLst/>
                              <a:cxnLst/>
                              <a:rect l="0" t="0" r="0" b="0"/>
                              <a:pathLst>
                                <a:path w="3544" h="1788">
                                  <a:moveTo>
                                    <a:pt x="702" y="15"/>
                                  </a:moveTo>
                                  <a:lnTo>
                                    <a:pt x="642" y="15"/>
                                  </a:lnTo>
                                  <a:lnTo>
                                    <a:pt x="642" y="0"/>
                                  </a:lnTo>
                                  <a:lnTo>
                                    <a:pt x="702" y="0"/>
                                  </a:lnTo>
                                  <a:lnTo>
                                    <a:pt x="702" y="15"/>
                                  </a:lnTo>
                                  <a:close/>
                                </a:path>
                              </a:pathLst>
                            </a:custGeom>
                            <a:solidFill>
                              <a:srgbClr val="000000"/>
                            </a:solidFill>
                            <a:ln w="9525">
                              <a:noFill/>
                            </a:ln>
                          </wps:spPr>
                          <wps:bodyPr upright="1"/>
                        </wps:wsp>
                        <wps:wsp>
                          <wps:cNvPr id="137" name="任意多边形 137"/>
                          <wps:cNvSpPr/>
                          <wps:spPr>
                            <a:xfrm>
                              <a:off x="0" y="0"/>
                              <a:ext cx="3544" cy="1788"/>
                            </a:xfrm>
                            <a:custGeom>
                              <a:avLst/>
                              <a:gdLst/>
                              <a:ahLst/>
                              <a:cxnLst/>
                              <a:rect l="0" t="0" r="0" b="0"/>
                              <a:pathLst>
                                <a:path w="3544" h="1788">
                                  <a:moveTo>
                                    <a:pt x="597" y="15"/>
                                  </a:moveTo>
                                  <a:lnTo>
                                    <a:pt x="537" y="15"/>
                                  </a:lnTo>
                                  <a:lnTo>
                                    <a:pt x="537" y="0"/>
                                  </a:lnTo>
                                  <a:lnTo>
                                    <a:pt x="597" y="0"/>
                                  </a:lnTo>
                                  <a:lnTo>
                                    <a:pt x="597" y="15"/>
                                  </a:lnTo>
                                  <a:close/>
                                </a:path>
                              </a:pathLst>
                            </a:custGeom>
                            <a:solidFill>
                              <a:srgbClr val="000000"/>
                            </a:solidFill>
                            <a:ln w="9525">
                              <a:noFill/>
                            </a:ln>
                          </wps:spPr>
                          <wps:bodyPr upright="1"/>
                        </wps:wsp>
                        <wps:wsp>
                          <wps:cNvPr id="138" name="任意多边形 138"/>
                          <wps:cNvSpPr/>
                          <wps:spPr>
                            <a:xfrm>
                              <a:off x="0" y="0"/>
                              <a:ext cx="3544" cy="1788"/>
                            </a:xfrm>
                            <a:custGeom>
                              <a:avLst/>
                              <a:gdLst/>
                              <a:ahLst/>
                              <a:cxnLst/>
                              <a:rect l="0" t="0" r="0" b="0"/>
                              <a:pathLst>
                                <a:path w="3544" h="1788">
                                  <a:moveTo>
                                    <a:pt x="492" y="15"/>
                                  </a:moveTo>
                                  <a:lnTo>
                                    <a:pt x="432" y="15"/>
                                  </a:lnTo>
                                  <a:lnTo>
                                    <a:pt x="432" y="0"/>
                                  </a:lnTo>
                                  <a:lnTo>
                                    <a:pt x="492" y="0"/>
                                  </a:lnTo>
                                  <a:lnTo>
                                    <a:pt x="492" y="15"/>
                                  </a:lnTo>
                                  <a:close/>
                                </a:path>
                              </a:pathLst>
                            </a:custGeom>
                            <a:solidFill>
                              <a:srgbClr val="000000"/>
                            </a:solidFill>
                            <a:ln w="9525">
                              <a:noFill/>
                            </a:ln>
                          </wps:spPr>
                          <wps:bodyPr upright="1"/>
                        </wps:wsp>
                        <wps:wsp>
                          <wps:cNvPr id="139" name="任意多边形 139"/>
                          <wps:cNvSpPr/>
                          <wps:spPr>
                            <a:xfrm>
                              <a:off x="0" y="0"/>
                              <a:ext cx="3544" cy="1788"/>
                            </a:xfrm>
                            <a:custGeom>
                              <a:avLst/>
                              <a:gdLst/>
                              <a:ahLst/>
                              <a:cxnLst/>
                              <a:rect l="0" t="0" r="0" b="0"/>
                              <a:pathLst>
                                <a:path w="3544" h="1788">
                                  <a:moveTo>
                                    <a:pt x="387" y="15"/>
                                  </a:moveTo>
                                  <a:lnTo>
                                    <a:pt x="327" y="15"/>
                                  </a:lnTo>
                                  <a:lnTo>
                                    <a:pt x="327" y="0"/>
                                  </a:lnTo>
                                  <a:lnTo>
                                    <a:pt x="387" y="0"/>
                                  </a:lnTo>
                                  <a:lnTo>
                                    <a:pt x="387" y="15"/>
                                  </a:lnTo>
                                  <a:close/>
                                </a:path>
                              </a:pathLst>
                            </a:custGeom>
                            <a:solidFill>
                              <a:srgbClr val="000000"/>
                            </a:solidFill>
                            <a:ln w="9525">
                              <a:noFill/>
                            </a:ln>
                          </wps:spPr>
                          <wps:bodyPr upright="1"/>
                        </wps:wsp>
                        <wps:wsp>
                          <wps:cNvPr id="140" name="任意多边形 140"/>
                          <wps:cNvSpPr/>
                          <wps:spPr>
                            <a:xfrm>
                              <a:off x="0" y="0"/>
                              <a:ext cx="3544" cy="1788"/>
                            </a:xfrm>
                            <a:custGeom>
                              <a:avLst/>
                              <a:gdLst/>
                              <a:ahLst/>
                              <a:cxnLst/>
                              <a:rect l="0" t="0" r="0" b="0"/>
                              <a:pathLst>
                                <a:path w="3544" h="1788">
                                  <a:moveTo>
                                    <a:pt x="282" y="15"/>
                                  </a:moveTo>
                                  <a:lnTo>
                                    <a:pt x="222" y="15"/>
                                  </a:lnTo>
                                  <a:lnTo>
                                    <a:pt x="222" y="0"/>
                                  </a:lnTo>
                                  <a:lnTo>
                                    <a:pt x="282" y="0"/>
                                  </a:lnTo>
                                  <a:lnTo>
                                    <a:pt x="282" y="15"/>
                                  </a:lnTo>
                                  <a:close/>
                                </a:path>
                              </a:pathLst>
                            </a:custGeom>
                            <a:solidFill>
                              <a:srgbClr val="000000"/>
                            </a:solidFill>
                            <a:ln w="9525">
                              <a:noFill/>
                            </a:ln>
                          </wps:spPr>
                          <wps:bodyPr upright="1"/>
                        </wps:wsp>
                        <wps:wsp>
                          <wps:cNvPr id="141" name="任意多边形 141"/>
                          <wps:cNvSpPr/>
                          <wps:spPr>
                            <a:xfrm>
                              <a:off x="0" y="0"/>
                              <a:ext cx="3544" cy="1788"/>
                            </a:xfrm>
                            <a:custGeom>
                              <a:avLst/>
                              <a:gdLst/>
                              <a:ahLst/>
                              <a:cxnLst/>
                              <a:rect l="0" t="0" r="0" b="0"/>
                              <a:pathLst>
                                <a:path w="3544" h="1788">
                                  <a:moveTo>
                                    <a:pt x="177" y="15"/>
                                  </a:moveTo>
                                  <a:lnTo>
                                    <a:pt x="117" y="15"/>
                                  </a:lnTo>
                                  <a:lnTo>
                                    <a:pt x="117" y="0"/>
                                  </a:lnTo>
                                  <a:lnTo>
                                    <a:pt x="177" y="0"/>
                                  </a:lnTo>
                                  <a:lnTo>
                                    <a:pt x="177" y="15"/>
                                  </a:lnTo>
                                  <a:close/>
                                </a:path>
                              </a:pathLst>
                            </a:custGeom>
                            <a:solidFill>
                              <a:srgbClr val="000000"/>
                            </a:solidFill>
                            <a:ln w="9525">
                              <a:noFill/>
                            </a:ln>
                          </wps:spPr>
                          <wps:bodyPr upright="1"/>
                        </wps:wsp>
                        <wps:wsp>
                          <wps:cNvPr id="142" name="任意多边形 142"/>
                          <wps:cNvSpPr/>
                          <wps:spPr>
                            <a:xfrm>
                              <a:off x="0" y="0"/>
                              <a:ext cx="3544" cy="1788"/>
                            </a:xfrm>
                            <a:custGeom>
                              <a:avLst/>
                              <a:gdLst/>
                              <a:ahLst/>
                              <a:cxnLst/>
                              <a:rect l="0" t="0" r="0" b="0"/>
                              <a:pathLst>
                                <a:path w="3544" h="1788">
                                  <a:moveTo>
                                    <a:pt x="72" y="15"/>
                                  </a:moveTo>
                                  <a:lnTo>
                                    <a:pt x="12" y="15"/>
                                  </a:lnTo>
                                  <a:lnTo>
                                    <a:pt x="12" y="0"/>
                                  </a:lnTo>
                                  <a:lnTo>
                                    <a:pt x="72" y="0"/>
                                  </a:lnTo>
                                  <a:lnTo>
                                    <a:pt x="72" y="15"/>
                                  </a:lnTo>
                                  <a:close/>
                                </a:path>
                              </a:pathLst>
                            </a:custGeom>
                            <a:solidFill>
                              <a:srgbClr val="000000"/>
                            </a:solidFill>
                            <a:ln w="9525">
                              <a:noFill/>
                            </a:ln>
                          </wps:spPr>
                          <wps:bodyPr upright="1"/>
                        </wps:wsp>
                        <wps:wsp>
                          <wps:cNvPr id="143" name="任意多边形 143"/>
                          <wps:cNvSpPr/>
                          <wps:spPr>
                            <a:xfrm>
                              <a:off x="0" y="0"/>
                              <a:ext cx="3544" cy="1788"/>
                            </a:xfrm>
                            <a:custGeom>
                              <a:avLst/>
                              <a:gdLst/>
                              <a:ahLst/>
                              <a:cxnLst/>
                              <a:rect l="0" t="0" r="0" b="0"/>
                              <a:pathLst>
                                <a:path w="3544" h="1788">
                                  <a:moveTo>
                                    <a:pt x="15" y="109"/>
                                  </a:moveTo>
                                  <a:lnTo>
                                    <a:pt x="0" y="109"/>
                                  </a:lnTo>
                                  <a:lnTo>
                                    <a:pt x="0" y="49"/>
                                  </a:lnTo>
                                  <a:lnTo>
                                    <a:pt x="15" y="49"/>
                                  </a:lnTo>
                                  <a:lnTo>
                                    <a:pt x="15" y="109"/>
                                  </a:lnTo>
                                  <a:close/>
                                </a:path>
                              </a:pathLst>
                            </a:custGeom>
                            <a:solidFill>
                              <a:srgbClr val="000000"/>
                            </a:solidFill>
                            <a:ln w="9525">
                              <a:noFill/>
                            </a:ln>
                          </wps:spPr>
                          <wps:bodyPr upright="1"/>
                        </wps:wsp>
                        <wps:wsp>
                          <wps:cNvPr id="144" name="任意多边形 144"/>
                          <wps:cNvSpPr/>
                          <wps:spPr>
                            <a:xfrm>
                              <a:off x="0" y="0"/>
                              <a:ext cx="3544" cy="1788"/>
                            </a:xfrm>
                            <a:custGeom>
                              <a:avLst/>
                              <a:gdLst/>
                              <a:ahLst/>
                              <a:cxnLst/>
                              <a:rect l="0" t="0" r="0" b="0"/>
                              <a:pathLst>
                                <a:path w="3544" h="1788">
                                  <a:moveTo>
                                    <a:pt x="15" y="214"/>
                                  </a:moveTo>
                                  <a:lnTo>
                                    <a:pt x="0" y="214"/>
                                  </a:lnTo>
                                  <a:lnTo>
                                    <a:pt x="0" y="154"/>
                                  </a:lnTo>
                                  <a:lnTo>
                                    <a:pt x="15" y="154"/>
                                  </a:lnTo>
                                  <a:lnTo>
                                    <a:pt x="15" y="214"/>
                                  </a:lnTo>
                                  <a:close/>
                                </a:path>
                              </a:pathLst>
                            </a:custGeom>
                            <a:solidFill>
                              <a:srgbClr val="000000"/>
                            </a:solidFill>
                            <a:ln w="9525">
                              <a:noFill/>
                            </a:ln>
                          </wps:spPr>
                          <wps:bodyPr upright="1"/>
                        </wps:wsp>
                        <wps:wsp>
                          <wps:cNvPr id="145" name="任意多边形 145"/>
                          <wps:cNvSpPr/>
                          <wps:spPr>
                            <a:xfrm>
                              <a:off x="0" y="0"/>
                              <a:ext cx="3544" cy="1788"/>
                            </a:xfrm>
                            <a:custGeom>
                              <a:avLst/>
                              <a:gdLst/>
                              <a:ahLst/>
                              <a:cxnLst/>
                              <a:rect l="0" t="0" r="0" b="0"/>
                              <a:pathLst>
                                <a:path w="3544" h="1788">
                                  <a:moveTo>
                                    <a:pt x="15" y="319"/>
                                  </a:moveTo>
                                  <a:lnTo>
                                    <a:pt x="0" y="319"/>
                                  </a:lnTo>
                                  <a:lnTo>
                                    <a:pt x="0" y="259"/>
                                  </a:lnTo>
                                  <a:lnTo>
                                    <a:pt x="15" y="259"/>
                                  </a:lnTo>
                                  <a:lnTo>
                                    <a:pt x="15" y="319"/>
                                  </a:lnTo>
                                  <a:close/>
                                </a:path>
                              </a:pathLst>
                            </a:custGeom>
                            <a:solidFill>
                              <a:srgbClr val="000000"/>
                            </a:solidFill>
                            <a:ln w="9525">
                              <a:noFill/>
                            </a:ln>
                          </wps:spPr>
                          <wps:bodyPr upright="1"/>
                        </wps:wsp>
                        <wps:wsp>
                          <wps:cNvPr id="146" name="任意多边形 146"/>
                          <wps:cNvSpPr/>
                          <wps:spPr>
                            <a:xfrm>
                              <a:off x="0" y="0"/>
                              <a:ext cx="3544" cy="1788"/>
                            </a:xfrm>
                            <a:custGeom>
                              <a:avLst/>
                              <a:gdLst/>
                              <a:ahLst/>
                              <a:cxnLst/>
                              <a:rect l="0" t="0" r="0" b="0"/>
                              <a:pathLst>
                                <a:path w="3544" h="1788">
                                  <a:moveTo>
                                    <a:pt x="15" y="424"/>
                                  </a:moveTo>
                                  <a:lnTo>
                                    <a:pt x="0" y="424"/>
                                  </a:lnTo>
                                  <a:lnTo>
                                    <a:pt x="0" y="364"/>
                                  </a:lnTo>
                                  <a:lnTo>
                                    <a:pt x="15" y="364"/>
                                  </a:lnTo>
                                  <a:lnTo>
                                    <a:pt x="15" y="424"/>
                                  </a:lnTo>
                                  <a:close/>
                                </a:path>
                              </a:pathLst>
                            </a:custGeom>
                            <a:solidFill>
                              <a:srgbClr val="000000"/>
                            </a:solidFill>
                            <a:ln w="9525">
                              <a:noFill/>
                            </a:ln>
                          </wps:spPr>
                          <wps:bodyPr upright="1"/>
                        </wps:wsp>
                        <wps:wsp>
                          <wps:cNvPr id="147" name="任意多边形 147"/>
                          <wps:cNvSpPr/>
                          <wps:spPr>
                            <a:xfrm>
                              <a:off x="0" y="0"/>
                              <a:ext cx="3544" cy="1788"/>
                            </a:xfrm>
                            <a:custGeom>
                              <a:avLst/>
                              <a:gdLst/>
                              <a:ahLst/>
                              <a:cxnLst/>
                              <a:rect l="0" t="0" r="0" b="0"/>
                              <a:pathLst>
                                <a:path w="3544" h="1788">
                                  <a:moveTo>
                                    <a:pt x="15" y="529"/>
                                  </a:moveTo>
                                  <a:lnTo>
                                    <a:pt x="0" y="529"/>
                                  </a:lnTo>
                                  <a:lnTo>
                                    <a:pt x="0" y="469"/>
                                  </a:lnTo>
                                  <a:lnTo>
                                    <a:pt x="15" y="469"/>
                                  </a:lnTo>
                                  <a:lnTo>
                                    <a:pt x="15" y="529"/>
                                  </a:lnTo>
                                  <a:close/>
                                </a:path>
                              </a:pathLst>
                            </a:custGeom>
                            <a:solidFill>
                              <a:srgbClr val="000000"/>
                            </a:solidFill>
                            <a:ln w="9525">
                              <a:noFill/>
                            </a:ln>
                          </wps:spPr>
                          <wps:bodyPr upright="1"/>
                        </wps:wsp>
                        <wps:wsp>
                          <wps:cNvPr id="148" name="任意多边形 148"/>
                          <wps:cNvSpPr/>
                          <wps:spPr>
                            <a:xfrm>
                              <a:off x="0" y="0"/>
                              <a:ext cx="3544" cy="1788"/>
                            </a:xfrm>
                            <a:custGeom>
                              <a:avLst/>
                              <a:gdLst/>
                              <a:ahLst/>
                              <a:cxnLst/>
                              <a:rect l="0" t="0" r="0" b="0"/>
                              <a:pathLst>
                                <a:path w="3544" h="1788">
                                  <a:moveTo>
                                    <a:pt x="15" y="634"/>
                                  </a:moveTo>
                                  <a:lnTo>
                                    <a:pt x="0" y="634"/>
                                  </a:lnTo>
                                  <a:lnTo>
                                    <a:pt x="0" y="574"/>
                                  </a:lnTo>
                                  <a:lnTo>
                                    <a:pt x="15" y="574"/>
                                  </a:lnTo>
                                  <a:lnTo>
                                    <a:pt x="15" y="634"/>
                                  </a:lnTo>
                                  <a:close/>
                                </a:path>
                              </a:pathLst>
                            </a:custGeom>
                            <a:solidFill>
                              <a:srgbClr val="000000"/>
                            </a:solidFill>
                            <a:ln w="9525">
                              <a:noFill/>
                            </a:ln>
                          </wps:spPr>
                          <wps:bodyPr upright="1"/>
                        </wps:wsp>
                        <wps:wsp>
                          <wps:cNvPr id="149" name="任意多边形 149"/>
                          <wps:cNvSpPr/>
                          <wps:spPr>
                            <a:xfrm>
                              <a:off x="0" y="0"/>
                              <a:ext cx="3544" cy="1788"/>
                            </a:xfrm>
                            <a:custGeom>
                              <a:avLst/>
                              <a:gdLst/>
                              <a:ahLst/>
                              <a:cxnLst/>
                              <a:rect l="0" t="0" r="0" b="0"/>
                              <a:pathLst>
                                <a:path w="3544" h="1788">
                                  <a:moveTo>
                                    <a:pt x="15" y="739"/>
                                  </a:moveTo>
                                  <a:lnTo>
                                    <a:pt x="0" y="739"/>
                                  </a:lnTo>
                                  <a:lnTo>
                                    <a:pt x="0" y="679"/>
                                  </a:lnTo>
                                  <a:lnTo>
                                    <a:pt x="15" y="679"/>
                                  </a:lnTo>
                                  <a:lnTo>
                                    <a:pt x="15" y="739"/>
                                  </a:lnTo>
                                  <a:close/>
                                </a:path>
                              </a:pathLst>
                            </a:custGeom>
                            <a:solidFill>
                              <a:srgbClr val="000000"/>
                            </a:solidFill>
                            <a:ln w="9525">
                              <a:noFill/>
                            </a:ln>
                          </wps:spPr>
                          <wps:bodyPr upright="1"/>
                        </wps:wsp>
                        <wps:wsp>
                          <wps:cNvPr id="150" name="任意多边形 150"/>
                          <wps:cNvSpPr/>
                          <wps:spPr>
                            <a:xfrm>
                              <a:off x="0" y="0"/>
                              <a:ext cx="3544" cy="1788"/>
                            </a:xfrm>
                            <a:custGeom>
                              <a:avLst/>
                              <a:gdLst/>
                              <a:ahLst/>
                              <a:cxnLst/>
                              <a:rect l="0" t="0" r="0" b="0"/>
                              <a:pathLst>
                                <a:path w="3544" h="1788">
                                  <a:moveTo>
                                    <a:pt x="15" y="844"/>
                                  </a:moveTo>
                                  <a:lnTo>
                                    <a:pt x="0" y="844"/>
                                  </a:lnTo>
                                  <a:lnTo>
                                    <a:pt x="0" y="784"/>
                                  </a:lnTo>
                                  <a:lnTo>
                                    <a:pt x="15" y="784"/>
                                  </a:lnTo>
                                  <a:lnTo>
                                    <a:pt x="15" y="844"/>
                                  </a:lnTo>
                                  <a:close/>
                                </a:path>
                              </a:pathLst>
                            </a:custGeom>
                            <a:solidFill>
                              <a:srgbClr val="000000"/>
                            </a:solidFill>
                            <a:ln w="9525">
                              <a:noFill/>
                            </a:ln>
                          </wps:spPr>
                          <wps:bodyPr upright="1"/>
                        </wps:wsp>
                        <wps:wsp>
                          <wps:cNvPr id="151" name="任意多边形 151"/>
                          <wps:cNvSpPr/>
                          <wps:spPr>
                            <a:xfrm>
                              <a:off x="0" y="0"/>
                              <a:ext cx="3544" cy="1788"/>
                            </a:xfrm>
                            <a:custGeom>
                              <a:avLst/>
                              <a:gdLst/>
                              <a:ahLst/>
                              <a:cxnLst/>
                              <a:rect l="0" t="0" r="0" b="0"/>
                              <a:pathLst>
                                <a:path w="3544" h="1788">
                                  <a:moveTo>
                                    <a:pt x="15" y="949"/>
                                  </a:moveTo>
                                  <a:lnTo>
                                    <a:pt x="0" y="949"/>
                                  </a:lnTo>
                                  <a:lnTo>
                                    <a:pt x="0" y="889"/>
                                  </a:lnTo>
                                  <a:lnTo>
                                    <a:pt x="15" y="889"/>
                                  </a:lnTo>
                                  <a:lnTo>
                                    <a:pt x="15" y="949"/>
                                  </a:lnTo>
                                  <a:close/>
                                </a:path>
                              </a:pathLst>
                            </a:custGeom>
                            <a:solidFill>
                              <a:srgbClr val="000000"/>
                            </a:solidFill>
                            <a:ln w="9525">
                              <a:noFill/>
                            </a:ln>
                          </wps:spPr>
                          <wps:bodyPr upright="1"/>
                        </wps:wsp>
                        <wps:wsp>
                          <wps:cNvPr id="152" name="任意多边形 152"/>
                          <wps:cNvSpPr/>
                          <wps:spPr>
                            <a:xfrm>
                              <a:off x="0" y="0"/>
                              <a:ext cx="3544" cy="1788"/>
                            </a:xfrm>
                            <a:custGeom>
                              <a:avLst/>
                              <a:gdLst/>
                              <a:ahLst/>
                              <a:cxnLst/>
                              <a:rect l="0" t="0" r="0" b="0"/>
                              <a:pathLst>
                                <a:path w="3544" h="1788">
                                  <a:moveTo>
                                    <a:pt x="15" y="1054"/>
                                  </a:moveTo>
                                  <a:lnTo>
                                    <a:pt x="0" y="1054"/>
                                  </a:lnTo>
                                  <a:lnTo>
                                    <a:pt x="0" y="994"/>
                                  </a:lnTo>
                                  <a:lnTo>
                                    <a:pt x="15" y="994"/>
                                  </a:lnTo>
                                  <a:lnTo>
                                    <a:pt x="15" y="1054"/>
                                  </a:lnTo>
                                  <a:close/>
                                </a:path>
                              </a:pathLst>
                            </a:custGeom>
                            <a:solidFill>
                              <a:srgbClr val="000000"/>
                            </a:solidFill>
                            <a:ln w="9525">
                              <a:noFill/>
                            </a:ln>
                          </wps:spPr>
                          <wps:bodyPr upright="1"/>
                        </wps:wsp>
                        <wps:wsp>
                          <wps:cNvPr id="153" name="任意多边形 153"/>
                          <wps:cNvSpPr/>
                          <wps:spPr>
                            <a:xfrm>
                              <a:off x="0" y="0"/>
                              <a:ext cx="3544" cy="1788"/>
                            </a:xfrm>
                            <a:custGeom>
                              <a:avLst/>
                              <a:gdLst/>
                              <a:ahLst/>
                              <a:cxnLst/>
                              <a:rect l="0" t="0" r="0" b="0"/>
                              <a:pathLst>
                                <a:path w="3544" h="1788">
                                  <a:moveTo>
                                    <a:pt x="15" y="1159"/>
                                  </a:moveTo>
                                  <a:lnTo>
                                    <a:pt x="0" y="1159"/>
                                  </a:lnTo>
                                  <a:lnTo>
                                    <a:pt x="0" y="1099"/>
                                  </a:lnTo>
                                  <a:lnTo>
                                    <a:pt x="15" y="1099"/>
                                  </a:lnTo>
                                  <a:lnTo>
                                    <a:pt x="15" y="1159"/>
                                  </a:lnTo>
                                  <a:close/>
                                </a:path>
                              </a:pathLst>
                            </a:custGeom>
                            <a:solidFill>
                              <a:srgbClr val="000000"/>
                            </a:solidFill>
                            <a:ln w="9525">
                              <a:noFill/>
                            </a:ln>
                          </wps:spPr>
                          <wps:bodyPr upright="1"/>
                        </wps:wsp>
                        <wps:wsp>
                          <wps:cNvPr id="154" name="任意多边形 154"/>
                          <wps:cNvSpPr/>
                          <wps:spPr>
                            <a:xfrm>
                              <a:off x="0" y="0"/>
                              <a:ext cx="3544" cy="1788"/>
                            </a:xfrm>
                            <a:custGeom>
                              <a:avLst/>
                              <a:gdLst/>
                              <a:ahLst/>
                              <a:cxnLst/>
                              <a:rect l="0" t="0" r="0" b="0"/>
                              <a:pathLst>
                                <a:path w="3544" h="1788">
                                  <a:moveTo>
                                    <a:pt x="15" y="1264"/>
                                  </a:moveTo>
                                  <a:lnTo>
                                    <a:pt x="0" y="1264"/>
                                  </a:lnTo>
                                  <a:lnTo>
                                    <a:pt x="0" y="1204"/>
                                  </a:lnTo>
                                  <a:lnTo>
                                    <a:pt x="15" y="1204"/>
                                  </a:lnTo>
                                  <a:lnTo>
                                    <a:pt x="15" y="1264"/>
                                  </a:lnTo>
                                  <a:close/>
                                </a:path>
                              </a:pathLst>
                            </a:custGeom>
                            <a:solidFill>
                              <a:srgbClr val="000000"/>
                            </a:solidFill>
                            <a:ln w="9525">
                              <a:noFill/>
                            </a:ln>
                          </wps:spPr>
                          <wps:bodyPr upright="1"/>
                        </wps:wsp>
                        <wps:wsp>
                          <wps:cNvPr id="155" name="任意多边形 155"/>
                          <wps:cNvSpPr/>
                          <wps:spPr>
                            <a:xfrm>
                              <a:off x="0" y="0"/>
                              <a:ext cx="3544" cy="1788"/>
                            </a:xfrm>
                            <a:custGeom>
                              <a:avLst/>
                              <a:gdLst/>
                              <a:ahLst/>
                              <a:cxnLst/>
                              <a:rect l="0" t="0" r="0" b="0"/>
                              <a:pathLst>
                                <a:path w="3544" h="1788">
                                  <a:moveTo>
                                    <a:pt x="15" y="1369"/>
                                  </a:moveTo>
                                  <a:lnTo>
                                    <a:pt x="0" y="1369"/>
                                  </a:lnTo>
                                  <a:lnTo>
                                    <a:pt x="0" y="1309"/>
                                  </a:lnTo>
                                  <a:lnTo>
                                    <a:pt x="15" y="1309"/>
                                  </a:lnTo>
                                  <a:lnTo>
                                    <a:pt x="15" y="1369"/>
                                  </a:lnTo>
                                  <a:close/>
                                </a:path>
                              </a:pathLst>
                            </a:custGeom>
                            <a:solidFill>
                              <a:srgbClr val="000000"/>
                            </a:solidFill>
                            <a:ln w="9525">
                              <a:noFill/>
                            </a:ln>
                          </wps:spPr>
                          <wps:bodyPr upright="1"/>
                        </wps:wsp>
                        <wps:wsp>
                          <wps:cNvPr id="156" name="任意多边形 156"/>
                          <wps:cNvSpPr/>
                          <wps:spPr>
                            <a:xfrm>
                              <a:off x="0" y="0"/>
                              <a:ext cx="3544" cy="1788"/>
                            </a:xfrm>
                            <a:custGeom>
                              <a:avLst/>
                              <a:gdLst/>
                              <a:ahLst/>
                              <a:cxnLst/>
                              <a:rect l="0" t="0" r="0" b="0"/>
                              <a:pathLst>
                                <a:path w="3544" h="1788">
                                  <a:moveTo>
                                    <a:pt x="15" y="1474"/>
                                  </a:moveTo>
                                  <a:lnTo>
                                    <a:pt x="0" y="1474"/>
                                  </a:lnTo>
                                  <a:lnTo>
                                    <a:pt x="0" y="1414"/>
                                  </a:lnTo>
                                  <a:lnTo>
                                    <a:pt x="15" y="1414"/>
                                  </a:lnTo>
                                  <a:lnTo>
                                    <a:pt x="15" y="1474"/>
                                  </a:lnTo>
                                  <a:close/>
                                </a:path>
                              </a:pathLst>
                            </a:custGeom>
                            <a:solidFill>
                              <a:srgbClr val="000000"/>
                            </a:solidFill>
                            <a:ln w="9525">
                              <a:noFill/>
                            </a:ln>
                          </wps:spPr>
                          <wps:bodyPr upright="1"/>
                        </wps:wsp>
                        <wps:wsp>
                          <wps:cNvPr id="157" name="任意多边形 157"/>
                          <wps:cNvSpPr/>
                          <wps:spPr>
                            <a:xfrm>
                              <a:off x="0" y="0"/>
                              <a:ext cx="3544" cy="1788"/>
                            </a:xfrm>
                            <a:custGeom>
                              <a:avLst/>
                              <a:gdLst/>
                              <a:ahLst/>
                              <a:cxnLst/>
                              <a:rect l="0" t="0" r="0" b="0"/>
                              <a:pathLst>
                                <a:path w="3544" h="1788">
                                  <a:moveTo>
                                    <a:pt x="15" y="1579"/>
                                  </a:moveTo>
                                  <a:lnTo>
                                    <a:pt x="0" y="1579"/>
                                  </a:lnTo>
                                  <a:lnTo>
                                    <a:pt x="0" y="1519"/>
                                  </a:lnTo>
                                  <a:lnTo>
                                    <a:pt x="15" y="1519"/>
                                  </a:lnTo>
                                  <a:lnTo>
                                    <a:pt x="15" y="1579"/>
                                  </a:lnTo>
                                  <a:close/>
                                </a:path>
                              </a:pathLst>
                            </a:custGeom>
                            <a:solidFill>
                              <a:srgbClr val="000000"/>
                            </a:solidFill>
                            <a:ln w="9525">
                              <a:noFill/>
                            </a:ln>
                          </wps:spPr>
                          <wps:bodyPr upright="1"/>
                        </wps:wsp>
                        <wps:wsp>
                          <wps:cNvPr id="158" name="任意多边形 158"/>
                          <wps:cNvSpPr/>
                          <wps:spPr>
                            <a:xfrm>
                              <a:off x="0" y="0"/>
                              <a:ext cx="3544" cy="1788"/>
                            </a:xfrm>
                            <a:custGeom>
                              <a:avLst/>
                              <a:gdLst/>
                              <a:ahLst/>
                              <a:cxnLst/>
                              <a:rect l="0" t="0" r="0" b="0"/>
                              <a:pathLst>
                                <a:path w="3544" h="1788">
                                  <a:moveTo>
                                    <a:pt x="15" y="1684"/>
                                  </a:moveTo>
                                  <a:lnTo>
                                    <a:pt x="0" y="1684"/>
                                  </a:lnTo>
                                  <a:lnTo>
                                    <a:pt x="0" y="1624"/>
                                  </a:lnTo>
                                  <a:lnTo>
                                    <a:pt x="15" y="1624"/>
                                  </a:lnTo>
                                  <a:lnTo>
                                    <a:pt x="15" y="1684"/>
                                  </a:lnTo>
                                  <a:close/>
                                </a:path>
                              </a:pathLst>
                            </a:custGeom>
                            <a:solidFill>
                              <a:srgbClr val="000000"/>
                            </a:solidFill>
                            <a:ln w="9525">
                              <a:noFill/>
                            </a:ln>
                          </wps:spPr>
                          <wps:bodyPr upright="1"/>
                        </wps:wsp>
                        <wps:wsp>
                          <wps:cNvPr id="159" name="任意多边形 159"/>
                          <wps:cNvSpPr/>
                          <wps:spPr>
                            <a:xfrm>
                              <a:off x="0" y="0"/>
                              <a:ext cx="3544" cy="1788"/>
                            </a:xfrm>
                            <a:custGeom>
                              <a:avLst/>
                              <a:gdLst/>
                              <a:ahLst/>
                              <a:cxnLst/>
                              <a:rect l="0" t="0" r="0" b="0"/>
                              <a:pathLst>
                                <a:path w="3544" h="1788">
                                  <a:moveTo>
                                    <a:pt x="15" y="1788"/>
                                  </a:moveTo>
                                  <a:lnTo>
                                    <a:pt x="0" y="1788"/>
                                  </a:lnTo>
                                  <a:lnTo>
                                    <a:pt x="0" y="1729"/>
                                  </a:lnTo>
                                  <a:lnTo>
                                    <a:pt x="15" y="1729"/>
                                  </a:lnTo>
                                  <a:lnTo>
                                    <a:pt x="15" y="1773"/>
                                  </a:lnTo>
                                  <a:lnTo>
                                    <a:pt x="8" y="1773"/>
                                  </a:lnTo>
                                  <a:lnTo>
                                    <a:pt x="15" y="1781"/>
                                  </a:lnTo>
                                  <a:lnTo>
                                    <a:pt x="15" y="1781"/>
                                  </a:lnTo>
                                  <a:lnTo>
                                    <a:pt x="15" y="1788"/>
                                  </a:lnTo>
                                  <a:close/>
                                </a:path>
                              </a:pathLst>
                            </a:custGeom>
                            <a:solidFill>
                              <a:srgbClr val="000000"/>
                            </a:solidFill>
                            <a:ln w="9525">
                              <a:noFill/>
                            </a:ln>
                          </wps:spPr>
                          <wps:bodyPr upright="1"/>
                        </wps:wsp>
                        <wps:wsp>
                          <wps:cNvPr id="160" name="任意多边形 160"/>
                          <wps:cNvSpPr/>
                          <wps:spPr>
                            <a:xfrm>
                              <a:off x="0" y="0"/>
                              <a:ext cx="3544" cy="1788"/>
                            </a:xfrm>
                            <a:custGeom>
                              <a:avLst/>
                              <a:gdLst/>
                              <a:ahLst/>
                              <a:cxnLst/>
                              <a:rect l="0" t="0" r="0" b="0"/>
                              <a:pathLst>
                                <a:path w="3544" h="1788">
                                  <a:moveTo>
                                    <a:pt x="15" y="1781"/>
                                  </a:moveTo>
                                  <a:lnTo>
                                    <a:pt x="8" y="1773"/>
                                  </a:lnTo>
                                  <a:lnTo>
                                    <a:pt x="15" y="1773"/>
                                  </a:lnTo>
                                  <a:lnTo>
                                    <a:pt x="15" y="1781"/>
                                  </a:lnTo>
                                  <a:close/>
                                </a:path>
                              </a:pathLst>
                            </a:custGeom>
                            <a:solidFill>
                              <a:srgbClr val="000000"/>
                            </a:solidFill>
                            <a:ln w="9525">
                              <a:noFill/>
                            </a:ln>
                          </wps:spPr>
                          <wps:bodyPr upright="1"/>
                        </wps:wsp>
                        <wps:wsp>
                          <wps:cNvPr id="161" name="任意多边形 161"/>
                          <wps:cNvSpPr/>
                          <wps:spPr>
                            <a:xfrm>
                              <a:off x="0" y="0"/>
                              <a:ext cx="3544" cy="1788"/>
                            </a:xfrm>
                            <a:custGeom>
                              <a:avLst/>
                              <a:gdLst/>
                              <a:ahLst/>
                              <a:cxnLst/>
                              <a:rect l="0" t="0" r="0" b="0"/>
                              <a:pathLst>
                                <a:path w="3544" h="1788">
                                  <a:moveTo>
                                    <a:pt x="15" y="1781"/>
                                  </a:moveTo>
                                  <a:lnTo>
                                    <a:pt x="15" y="1781"/>
                                  </a:lnTo>
                                  <a:lnTo>
                                    <a:pt x="15" y="1773"/>
                                  </a:lnTo>
                                  <a:lnTo>
                                    <a:pt x="15" y="1773"/>
                                  </a:lnTo>
                                  <a:lnTo>
                                    <a:pt x="15" y="1781"/>
                                  </a:lnTo>
                                  <a:close/>
                                </a:path>
                              </a:pathLst>
                            </a:custGeom>
                            <a:solidFill>
                              <a:srgbClr val="000000"/>
                            </a:solidFill>
                            <a:ln w="9525">
                              <a:noFill/>
                            </a:ln>
                          </wps:spPr>
                          <wps:bodyPr upright="1"/>
                        </wps:wsp>
                        <wps:wsp>
                          <wps:cNvPr id="162" name="任意多边形 162"/>
                          <wps:cNvSpPr/>
                          <wps:spPr>
                            <a:xfrm>
                              <a:off x="0" y="0"/>
                              <a:ext cx="3544" cy="1788"/>
                            </a:xfrm>
                            <a:custGeom>
                              <a:avLst/>
                              <a:gdLst/>
                              <a:ahLst/>
                              <a:cxnLst/>
                              <a:rect l="0" t="0" r="0" b="0"/>
                              <a:pathLst>
                                <a:path w="3544" h="1788">
                                  <a:moveTo>
                                    <a:pt x="120" y="1788"/>
                                  </a:moveTo>
                                  <a:lnTo>
                                    <a:pt x="60" y="1788"/>
                                  </a:lnTo>
                                  <a:lnTo>
                                    <a:pt x="60" y="1773"/>
                                  </a:lnTo>
                                  <a:lnTo>
                                    <a:pt x="120" y="1773"/>
                                  </a:lnTo>
                                  <a:lnTo>
                                    <a:pt x="120" y="1788"/>
                                  </a:lnTo>
                                  <a:close/>
                                </a:path>
                              </a:pathLst>
                            </a:custGeom>
                            <a:solidFill>
                              <a:srgbClr val="000000"/>
                            </a:solidFill>
                            <a:ln w="9525">
                              <a:noFill/>
                            </a:ln>
                          </wps:spPr>
                          <wps:bodyPr upright="1"/>
                        </wps:wsp>
                        <wps:wsp>
                          <wps:cNvPr id="163" name="任意多边形 163"/>
                          <wps:cNvSpPr/>
                          <wps:spPr>
                            <a:xfrm>
                              <a:off x="0" y="0"/>
                              <a:ext cx="3544" cy="1788"/>
                            </a:xfrm>
                            <a:custGeom>
                              <a:avLst/>
                              <a:gdLst/>
                              <a:ahLst/>
                              <a:cxnLst/>
                              <a:rect l="0" t="0" r="0" b="0"/>
                              <a:pathLst>
                                <a:path w="3544" h="1788">
                                  <a:moveTo>
                                    <a:pt x="225" y="1788"/>
                                  </a:moveTo>
                                  <a:lnTo>
                                    <a:pt x="165" y="1788"/>
                                  </a:lnTo>
                                  <a:lnTo>
                                    <a:pt x="165" y="1773"/>
                                  </a:lnTo>
                                  <a:lnTo>
                                    <a:pt x="225" y="1773"/>
                                  </a:lnTo>
                                  <a:lnTo>
                                    <a:pt x="225" y="1788"/>
                                  </a:lnTo>
                                  <a:close/>
                                </a:path>
                              </a:pathLst>
                            </a:custGeom>
                            <a:solidFill>
                              <a:srgbClr val="000000"/>
                            </a:solidFill>
                            <a:ln w="9525">
                              <a:noFill/>
                            </a:ln>
                          </wps:spPr>
                          <wps:bodyPr upright="1"/>
                        </wps:wsp>
                        <wps:wsp>
                          <wps:cNvPr id="164" name="任意多边形 164"/>
                          <wps:cNvSpPr/>
                          <wps:spPr>
                            <a:xfrm>
                              <a:off x="0" y="0"/>
                              <a:ext cx="3544" cy="1788"/>
                            </a:xfrm>
                            <a:custGeom>
                              <a:avLst/>
                              <a:gdLst/>
                              <a:ahLst/>
                              <a:cxnLst/>
                              <a:rect l="0" t="0" r="0" b="0"/>
                              <a:pathLst>
                                <a:path w="3544" h="1788">
                                  <a:moveTo>
                                    <a:pt x="330" y="1788"/>
                                  </a:moveTo>
                                  <a:lnTo>
                                    <a:pt x="270" y="1788"/>
                                  </a:lnTo>
                                  <a:lnTo>
                                    <a:pt x="270" y="1773"/>
                                  </a:lnTo>
                                  <a:lnTo>
                                    <a:pt x="330" y="1773"/>
                                  </a:lnTo>
                                  <a:lnTo>
                                    <a:pt x="330" y="1788"/>
                                  </a:lnTo>
                                  <a:close/>
                                </a:path>
                              </a:pathLst>
                            </a:custGeom>
                            <a:solidFill>
                              <a:srgbClr val="000000"/>
                            </a:solidFill>
                            <a:ln w="9525">
                              <a:noFill/>
                            </a:ln>
                          </wps:spPr>
                          <wps:bodyPr upright="1"/>
                        </wps:wsp>
                        <wps:wsp>
                          <wps:cNvPr id="165" name="任意多边形 165"/>
                          <wps:cNvSpPr/>
                          <wps:spPr>
                            <a:xfrm>
                              <a:off x="0" y="0"/>
                              <a:ext cx="3544" cy="1788"/>
                            </a:xfrm>
                            <a:custGeom>
                              <a:avLst/>
                              <a:gdLst/>
                              <a:ahLst/>
                              <a:cxnLst/>
                              <a:rect l="0" t="0" r="0" b="0"/>
                              <a:pathLst>
                                <a:path w="3544" h="1788">
                                  <a:moveTo>
                                    <a:pt x="435" y="1788"/>
                                  </a:moveTo>
                                  <a:lnTo>
                                    <a:pt x="375" y="1788"/>
                                  </a:lnTo>
                                  <a:lnTo>
                                    <a:pt x="375" y="1773"/>
                                  </a:lnTo>
                                  <a:lnTo>
                                    <a:pt x="435" y="1773"/>
                                  </a:lnTo>
                                  <a:lnTo>
                                    <a:pt x="435" y="1788"/>
                                  </a:lnTo>
                                  <a:close/>
                                </a:path>
                              </a:pathLst>
                            </a:custGeom>
                            <a:solidFill>
                              <a:srgbClr val="000000"/>
                            </a:solidFill>
                            <a:ln w="9525">
                              <a:noFill/>
                            </a:ln>
                          </wps:spPr>
                          <wps:bodyPr upright="1"/>
                        </wps:wsp>
                        <wps:wsp>
                          <wps:cNvPr id="166" name="任意多边形 166"/>
                          <wps:cNvSpPr/>
                          <wps:spPr>
                            <a:xfrm>
                              <a:off x="0" y="0"/>
                              <a:ext cx="3544" cy="1788"/>
                            </a:xfrm>
                            <a:custGeom>
                              <a:avLst/>
                              <a:gdLst/>
                              <a:ahLst/>
                              <a:cxnLst/>
                              <a:rect l="0" t="0" r="0" b="0"/>
                              <a:pathLst>
                                <a:path w="3544" h="1788">
                                  <a:moveTo>
                                    <a:pt x="540" y="1788"/>
                                  </a:moveTo>
                                  <a:lnTo>
                                    <a:pt x="480" y="1788"/>
                                  </a:lnTo>
                                  <a:lnTo>
                                    <a:pt x="480" y="1773"/>
                                  </a:lnTo>
                                  <a:lnTo>
                                    <a:pt x="540" y="1773"/>
                                  </a:lnTo>
                                  <a:lnTo>
                                    <a:pt x="540" y="1788"/>
                                  </a:lnTo>
                                  <a:close/>
                                </a:path>
                              </a:pathLst>
                            </a:custGeom>
                            <a:solidFill>
                              <a:srgbClr val="000000"/>
                            </a:solidFill>
                            <a:ln w="9525">
                              <a:noFill/>
                            </a:ln>
                          </wps:spPr>
                          <wps:bodyPr upright="1"/>
                        </wps:wsp>
                        <wps:wsp>
                          <wps:cNvPr id="167" name="任意多边形 167"/>
                          <wps:cNvSpPr/>
                          <wps:spPr>
                            <a:xfrm>
                              <a:off x="0" y="0"/>
                              <a:ext cx="3544" cy="1788"/>
                            </a:xfrm>
                            <a:custGeom>
                              <a:avLst/>
                              <a:gdLst/>
                              <a:ahLst/>
                              <a:cxnLst/>
                              <a:rect l="0" t="0" r="0" b="0"/>
                              <a:pathLst>
                                <a:path w="3544" h="1788">
                                  <a:moveTo>
                                    <a:pt x="645" y="1788"/>
                                  </a:moveTo>
                                  <a:lnTo>
                                    <a:pt x="585" y="1788"/>
                                  </a:lnTo>
                                  <a:lnTo>
                                    <a:pt x="585" y="1773"/>
                                  </a:lnTo>
                                  <a:lnTo>
                                    <a:pt x="645" y="1773"/>
                                  </a:lnTo>
                                  <a:lnTo>
                                    <a:pt x="645" y="1788"/>
                                  </a:lnTo>
                                  <a:close/>
                                </a:path>
                              </a:pathLst>
                            </a:custGeom>
                            <a:solidFill>
                              <a:srgbClr val="000000"/>
                            </a:solidFill>
                            <a:ln w="9525">
                              <a:noFill/>
                            </a:ln>
                          </wps:spPr>
                          <wps:bodyPr upright="1"/>
                        </wps:wsp>
                        <wps:wsp>
                          <wps:cNvPr id="168" name="任意多边形 168"/>
                          <wps:cNvSpPr/>
                          <wps:spPr>
                            <a:xfrm>
                              <a:off x="0" y="0"/>
                              <a:ext cx="3544" cy="1788"/>
                            </a:xfrm>
                            <a:custGeom>
                              <a:avLst/>
                              <a:gdLst/>
                              <a:ahLst/>
                              <a:cxnLst/>
                              <a:rect l="0" t="0" r="0" b="0"/>
                              <a:pathLst>
                                <a:path w="3544" h="1788">
                                  <a:moveTo>
                                    <a:pt x="750" y="1788"/>
                                  </a:moveTo>
                                  <a:lnTo>
                                    <a:pt x="690" y="1788"/>
                                  </a:lnTo>
                                  <a:lnTo>
                                    <a:pt x="690" y="1773"/>
                                  </a:lnTo>
                                  <a:lnTo>
                                    <a:pt x="750" y="1773"/>
                                  </a:lnTo>
                                  <a:lnTo>
                                    <a:pt x="750" y="1788"/>
                                  </a:lnTo>
                                  <a:close/>
                                </a:path>
                              </a:pathLst>
                            </a:custGeom>
                            <a:solidFill>
                              <a:srgbClr val="000000"/>
                            </a:solidFill>
                            <a:ln w="9525">
                              <a:noFill/>
                            </a:ln>
                          </wps:spPr>
                          <wps:bodyPr upright="1"/>
                        </wps:wsp>
                        <wps:wsp>
                          <wps:cNvPr id="169" name="任意多边形 169"/>
                          <wps:cNvSpPr/>
                          <wps:spPr>
                            <a:xfrm>
                              <a:off x="0" y="0"/>
                              <a:ext cx="3544" cy="1788"/>
                            </a:xfrm>
                            <a:custGeom>
                              <a:avLst/>
                              <a:gdLst/>
                              <a:ahLst/>
                              <a:cxnLst/>
                              <a:rect l="0" t="0" r="0" b="0"/>
                              <a:pathLst>
                                <a:path w="3544" h="1788">
                                  <a:moveTo>
                                    <a:pt x="855" y="1788"/>
                                  </a:moveTo>
                                  <a:lnTo>
                                    <a:pt x="795" y="1788"/>
                                  </a:lnTo>
                                  <a:lnTo>
                                    <a:pt x="795" y="1773"/>
                                  </a:lnTo>
                                  <a:lnTo>
                                    <a:pt x="855" y="1773"/>
                                  </a:lnTo>
                                  <a:lnTo>
                                    <a:pt x="855" y="1788"/>
                                  </a:lnTo>
                                  <a:close/>
                                </a:path>
                              </a:pathLst>
                            </a:custGeom>
                            <a:solidFill>
                              <a:srgbClr val="000000"/>
                            </a:solidFill>
                            <a:ln w="9525">
                              <a:noFill/>
                            </a:ln>
                          </wps:spPr>
                          <wps:bodyPr upright="1"/>
                        </wps:wsp>
                        <wps:wsp>
                          <wps:cNvPr id="170" name="任意多边形 170"/>
                          <wps:cNvSpPr/>
                          <wps:spPr>
                            <a:xfrm>
                              <a:off x="0" y="0"/>
                              <a:ext cx="3544" cy="1788"/>
                            </a:xfrm>
                            <a:custGeom>
                              <a:avLst/>
                              <a:gdLst/>
                              <a:ahLst/>
                              <a:cxnLst/>
                              <a:rect l="0" t="0" r="0" b="0"/>
                              <a:pathLst>
                                <a:path w="3544" h="1788">
                                  <a:moveTo>
                                    <a:pt x="960" y="1788"/>
                                  </a:moveTo>
                                  <a:lnTo>
                                    <a:pt x="900" y="1788"/>
                                  </a:lnTo>
                                  <a:lnTo>
                                    <a:pt x="900" y="1773"/>
                                  </a:lnTo>
                                  <a:lnTo>
                                    <a:pt x="960" y="1773"/>
                                  </a:lnTo>
                                  <a:lnTo>
                                    <a:pt x="960" y="1788"/>
                                  </a:lnTo>
                                  <a:close/>
                                </a:path>
                              </a:pathLst>
                            </a:custGeom>
                            <a:solidFill>
                              <a:srgbClr val="000000"/>
                            </a:solidFill>
                            <a:ln w="9525">
                              <a:noFill/>
                            </a:ln>
                          </wps:spPr>
                          <wps:bodyPr upright="1"/>
                        </wps:wsp>
                        <wps:wsp>
                          <wps:cNvPr id="171" name="任意多边形 171"/>
                          <wps:cNvSpPr/>
                          <wps:spPr>
                            <a:xfrm>
                              <a:off x="0" y="0"/>
                              <a:ext cx="3544" cy="1788"/>
                            </a:xfrm>
                            <a:custGeom>
                              <a:avLst/>
                              <a:gdLst/>
                              <a:ahLst/>
                              <a:cxnLst/>
                              <a:rect l="0" t="0" r="0" b="0"/>
                              <a:pathLst>
                                <a:path w="3544" h="1788">
                                  <a:moveTo>
                                    <a:pt x="1065" y="1788"/>
                                  </a:moveTo>
                                  <a:lnTo>
                                    <a:pt x="1005" y="1788"/>
                                  </a:lnTo>
                                  <a:lnTo>
                                    <a:pt x="1005" y="1773"/>
                                  </a:lnTo>
                                  <a:lnTo>
                                    <a:pt x="1065" y="1773"/>
                                  </a:lnTo>
                                  <a:lnTo>
                                    <a:pt x="1065" y="1788"/>
                                  </a:lnTo>
                                  <a:close/>
                                </a:path>
                              </a:pathLst>
                            </a:custGeom>
                            <a:solidFill>
                              <a:srgbClr val="000000"/>
                            </a:solidFill>
                            <a:ln w="9525">
                              <a:noFill/>
                            </a:ln>
                          </wps:spPr>
                          <wps:bodyPr upright="1"/>
                        </wps:wsp>
                        <wps:wsp>
                          <wps:cNvPr id="172" name="任意多边形 172"/>
                          <wps:cNvSpPr/>
                          <wps:spPr>
                            <a:xfrm>
                              <a:off x="0" y="0"/>
                              <a:ext cx="3544" cy="1788"/>
                            </a:xfrm>
                            <a:custGeom>
                              <a:avLst/>
                              <a:gdLst/>
                              <a:ahLst/>
                              <a:cxnLst/>
                              <a:rect l="0" t="0" r="0" b="0"/>
                              <a:pathLst>
                                <a:path w="3544" h="1788">
                                  <a:moveTo>
                                    <a:pt x="1170" y="1788"/>
                                  </a:moveTo>
                                  <a:lnTo>
                                    <a:pt x="1110" y="1788"/>
                                  </a:lnTo>
                                  <a:lnTo>
                                    <a:pt x="1110" y="1773"/>
                                  </a:lnTo>
                                  <a:lnTo>
                                    <a:pt x="1170" y="1773"/>
                                  </a:lnTo>
                                  <a:lnTo>
                                    <a:pt x="1170" y="1788"/>
                                  </a:lnTo>
                                  <a:close/>
                                </a:path>
                              </a:pathLst>
                            </a:custGeom>
                            <a:solidFill>
                              <a:srgbClr val="000000"/>
                            </a:solidFill>
                            <a:ln w="9525">
                              <a:noFill/>
                            </a:ln>
                          </wps:spPr>
                          <wps:bodyPr upright="1"/>
                        </wps:wsp>
                        <wps:wsp>
                          <wps:cNvPr id="173" name="任意多边形 173"/>
                          <wps:cNvSpPr/>
                          <wps:spPr>
                            <a:xfrm>
                              <a:off x="0" y="0"/>
                              <a:ext cx="3544" cy="1788"/>
                            </a:xfrm>
                            <a:custGeom>
                              <a:avLst/>
                              <a:gdLst/>
                              <a:ahLst/>
                              <a:cxnLst/>
                              <a:rect l="0" t="0" r="0" b="0"/>
                              <a:pathLst>
                                <a:path w="3544" h="1788">
                                  <a:moveTo>
                                    <a:pt x="1275" y="1788"/>
                                  </a:moveTo>
                                  <a:lnTo>
                                    <a:pt x="1215" y="1788"/>
                                  </a:lnTo>
                                  <a:lnTo>
                                    <a:pt x="1215" y="1773"/>
                                  </a:lnTo>
                                  <a:lnTo>
                                    <a:pt x="1275" y="1773"/>
                                  </a:lnTo>
                                  <a:lnTo>
                                    <a:pt x="1275" y="1788"/>
                                  </a:lnTo>
                                  <a:close/>
                                </a:path>
                              </a:pathLst>
                            </a:custGeom>
                            <a:solidFill>
                              <a:srgbClr val="000000"/>
                            </a:solidFill>
                            <a:ln w="9525">
                              <a:noFill/>
                            </a:ln>
                          </wps:spPr>
                          <wps:bodyPr upright="1"/>
                        </wps:wsp>
                        <wps:wsp>
                          <wps:cNvPr id="174" name="任意多边形 174"/>
                          <wps:cNvSpPr/>
                          <wps:spPr>
                            <a:xfrm>
                              <a:off x="0" y="0"/>
                              <a:ext cx="3544" cy="1788"/>
                            </a:xfrm>
                            <a:custGeom>
                              <a:avLst/>
                              <a:gdLst/>
                              <a:ahLst/>
                              <a:cxnLst/>
                              <a:rect l="0" t="0" r="0" b="0"/>
                              <a:pathLst>
                                <a:path w="3544" h="1788">
                                  <a:moveTo>
                                    <a:pt x="1380" y="1788"/>
                                  </a:moveTo>
                                  <a:lnTo>
                                    <a:pt x="1320" y="1788"/>
                                  </a:lnTo>
                                  <a:lnTo>
                                    <a:pt x="1320" y="1773"/>
                                  </a:lnTo>
                                  <a:lnTo>
                                    <a:pt x="1380" y="1773"/>
                                  </a:lnTo>
                                  <a:lnTo>
                                    <a:pt x="1380" y="1788"/>
                                  </a:lnTo>
                                  <a:close/>
                                </a:path>
                              </a:pathLst>
                            </a:custGeom>
                            <a:solidFill>
                              <a:srgbClr val="000000"/>
                            </a:solidFill>
                            <a:ln w="9525">
                              <a:noFill/>
                            </a:ln>
                          </wps:spPr>
                          <wps:bodyPr upright="1"/>
                        </wps:wsp>
                        <wps:wsp>
                          <wps:cNvPr id="175" name="任意多边形 175"/>
                          <wps:cNvSpPr/>
                          <wps:spPr>
                            <a:xfrm>
                              <a:off x="0" y="0"/>
                              <a:ext cx="3544" cy="1788"/>
                            </a:xfrm>
                            <a:custGeom>
                              <a:avLst/>
                              <a:gdLst/>
                              <a:ahLst/>
                              <a:cxnLst/>
                              <a:rect l="0" t="0" r="0" b="0"/>
                              <a:pathLst>
                                <a:path w="3544" h="1788">
                                  <a:moveTo>
                                    <a:pt x="1485" y="1788"/>
                                  </a:moveTo>
                                  <a:lnTo>
                                    <a:pt x="1425" y="1788"/>
                                  </a:lnTo>
                                  <a:lnTo>
                                    <a:pt x="1425" y="1773"/>
                                  </a:lnTo>
                                  <a:lnTo>
                                    <a:pt x="1485" y="1773"/>
                                  </a:lnTo>
                                  <a:lnTo>
                                    <a:pt x="1485" y="1788"/>
                                  </a:lnTo>
                                  <a:close/>
                                </a:path>
                              </a:pathLst>
                            </a:custGeom>
                            <a:solidFill>
                              <a:srgbClr val="000000"/>
                            </a:solidFill>
                            <a:ln w="9525">
                              <a:noFill/>
                            </a:ln>
                          </wps:spPr>
                          <wps:bodyPr upright="1"/>
                        </wps:wsp>
                        <wps:wsp>
                          <wps:cNvPr id="176" name="任意多边形 176"/>
                          <wps:cNvSpPr/>
                          <wps:spPr>
                            <a:xfrm>
                              <a:off x="0" y="0"/>
                              <a:ext cx="3544" cy="1788"/>
                            </a:xfrm>
                            <a:custGeom>
                              <a:avLst/>
                              <a:gdLst/>
                              <a:ahLst/>
                              <a:cxnLst/>
                              <a:rect l="0" t="0" r="0" b="0"/>
                              <a:pathLst>
                                <a:path w="3544" h="1788">
                                  <a:moveTo>
                                    <a:pt x="1590" y="1788"/>
                                  </a:moveTo>
                                  <a:lnTo>
                                    <a:pt x="1530" y="1788"/>
                                  </a:lnTo>
                                  <a:lnTo>
                                    <a:pt x="1530" y="1773"/>
                                  </a:lnTo>
                                  <a:lnTo>
                                    <a:pt x="1590" y="1773"/>
                                  </a:lnTo>
                                  <a:lnTo>
                                    <a:pt x="1590" y="1788"/>
                                  </a:lnTo>
                                  <a:close/>
                                </a:path>
                              </a:pathLst>
                            </a:custGeom>
                            <a:solidFill>
                              <a:srgbClr val="000000"/>
                            </a:solidFill>
                            <a:ln w="9525">
                              <a:noFill/>
                            </a:ln>
                          </wps:spPr>
                          <wps:bodyPr upright="1"/>
                        </wps:wsp>
                        <wps:wsp>
                          <wps:cNvPr id="177" name="任意多边形 177"/>
                          <wps:cNvSpPr/>
                          <wps:spPr>
                            <a:xfrm>
                              <a:off x="0" y="0"/>
                              <a:ext cx="3544" cy="1788"/>
                            </a:xfrm>
                            <a:custGeom>
                              <a:avLst/>
                              <a:gdLst/>
                              <a:ahLst/>
                              <a:cxnLst/>
                              <a:rect l="0" t="0" r="0" b="0"/>
                              <a:pathLst>
                                <a:path w="3544" h="1788">
                                  <a:moveTo>
                                    <a:pt x="1695" y="1788"/>
                                  </a:moveTo>
                                  <a:lnTo>
                                    <a:pt x="1635" y="1788"/>
                                  </a:lnTo>
                                  <a:lnTo>
                                    <a:pt x="1635" y="1773"/>
                                  </a:lnTo>
                                  <a:lnTo>
                                    <a:pt x="1695" y="1773"/>
                                  </a:lnTo>
                                  <a:lnTo>
                                    <a:pt x="1695" y="1788"/>
                                  </a:lnTo>
                                  <a:close/>
                                </a:path>
                              </a:pathLst>
                            </a:custGeom>
                            <a:solidFill>
                              <a:srgbClr val="000000"/>
                            </a:solidFill>
                            <a:ln w="9525">
                              <a:noFill/>
                            </a:ln>
                          </wps:spPr>
                          <wps:bodyPr upright="1"/>
                        </wps:wsp>
                        <wps:wsp>
                          <wps:cNvPr id="178" name="任意多边形 178"/>
                          <wps:cNvSpPr/>
                          <wps:spPr>
                            <a:xfrm>
                              <a:off x="0" y="0"/>
                              <a:ext cx="3544" cy="1788"/>
                            </a:xfrm>
                            <a:custGeom>
                              <a:avLst/>
                              <a:gdLst/>
                              <a:ahLst/>
                              <a:cxnLst/>
                              <a:rect l="0" t="0" r="0" b="0"/>
                              <a:pathLst>
                                <a:path w="3544" h="1788">
                                  <a:moveTo>
                                    <a:pt x="1800" y="1788"/>
                                  </a:moveTo>
                                  <a:lnTo>
                                    <a:pt x="1740" y="1788"/>
                                  </a:lnTo>
                                  <a:lnTo>
                                    <a:pt x="1740" y="1773"/>
                                  </a:lnTo>
                                  <a:lnTo>
                                    <a:pt x="1800" y="1773"/>
                                  </a:lnTo>
                                  <a:lnTo>
                                    <a:pt x="1800" y="1788"/>
                                  </a:lnTo>
                                  <a:close/>
                                </a:path>
                              </a:pathLst>
                            </a:custGeom>
                            <a:solidFill>
                              <a:srgbClr val="000000"/>
                            </a:solidFill>
                            <a:ln w="9525">
                              <a:noFill/>
                            </a:ln>
                          </wps:spPr>
                          <wps:bodyPr upright="1"/>
                        </wps:wsp>
                        <wps:wsp>
                          <wps:cNvPr id="179" name="任意多边形 179"/>
                          <wps:cNvSpPr/>
                          <wps:spPr>
                            <a:xfrm>
                              <a:off x="0" y="0"/>
                              <a:ext cx="3544" cy="1788"/>
                            </a:xfrm>
                            <a:custGeom>
                              <a:avLst/>
                              <a:gdLst/>
                              <a:ahLst/>
                              <a:cxnLst/>
                              <a:rect l="0" t="0" r="0" b="0"/>
                              <a:pathLst>
                                <a:path w="3544" h="1788">
                                  <a:moveTo>
                                    <a:pt x="1905" y="1788"/>
                                  </a:moveTo>
                                  <a:lnTo>
                                    <a:pt x="1845" y="1788"/>
                                  </a:lnTo>
                                  <a:lnTo>
                                    <a:pt x="1845" y="1773"/>
                                  </a:lnTo>
                                  <a:lnTo>
                                    <a:pt x="1905" y="1773"/>
                                  </a:lnTo>
                                  <a:lnTo>
                                    <a:pt x="1905" y="1788"/>
                                  </a:lnTo>
                                  <a:close/>
                                </a:path>
                              </a:pathLst>
                            </a:custGeom>
                            <a:solidFill>
                              <a:srgbClr val="000000"/>
                            </a:solidFill>
                            <a:ln w="9525">
                              <a:noFill/>
                            </a:ln>
                          </wps:spPr>
                          <wps:bodyPr upright="1"/>
                        </wps:wsp>
                        <wps:wsp>
                          <wps:cNvPr id="180" name="任意多边形 180"/>
                          <wps:cNvSpPr/>
                          <wps:spPr>
                            <a:xfrm>
                              <a:off x="0" y="0"/>
                              <a:ext cx="3544" cy="1788"/>
                            </a:xfrm>
                            <a:custGeom>
                              <a:avLst/>
                              <a:gdLst/>
                              <a:ahLst/>
                              <a:cxnLst/>
                              <a:rect l="0" t="0" r="0" b="0"/>
                              <a:pathLst>
                                <a:path w="3544" h="1788">
                                  <a:moveTo>
                                    <a:pt x="2010" y="1788"/>
                                  </a:moveTo>
                                  <a:lnTo>
                                    <a:pt x="1950" y="1788"/>
                                  </a:lnTo>
                                  <a:lnTo>
                                    <a:pt x="1950" y="1773"/>
                                  </a:lnTo>
                                  <a:lnTo>
                                    <a:pt x="2010" y="1773"/>
                                  </a:lnTo>
                                  <a:lnTo>
                                    <a:pt x="2010" y="1788"/>
                                  </a:lnTo>
                                  <a:close/>
                                </a:path>
                              </a:pathLst>
                            </a:custGeom>
                            <a:solidFill>
                              <a:srgbClr val="000000"/>
                            </a:solidFill>
                            <a:ln w="9525">
                              <a:noFill/>
                            </a:ln>
                          </wps:spPr>
                          <wps:bodyPr upright="1"/>
                        </wps:wsp>
                        <wps:wsp>
                          <wps:cNvPr id="181" name="任意多边形 181"/>
                          <wps:cNvSpPr/>
                          <wps:spPr>
                            <a:xfrm>
                              <a:off x="0" y="0"/>
                              <a:ext cx="3544" cy="1788"/>
                            </a:xfrm>
                            <a:custGeom>
                              <a:avLst/>
                              <a:gdLst/>
                              <a:ahLst/>
                              <a:cxnLst/>
                              <a:rect l="0" t="0" r="0" b="0"/>
                              <a:pathLst>
                                <a:path w="3544" h="1788">
                                  <a:moveTo>
                                    <a:pt x="2116" y="1788"/>
                                  </a:moveTo>
                                  <a:lnTo>
                                    <a:pt x="2056" y="1788"/>
                                  </a:lnTo>
                                  <a:lnTo>
                                    <a:pt x="2056" y="1773"/>
                                  </a:lnTo>
                                  <a:lnTo>
                                    <a:pt x="2116" y="1773"/>
                                  </a:lnTo>
                                  <a:lnTo>
                                    <a:pt x="2116" y="1788"/>
                                  </a:lnTo>
                                  <a:close/>
                                </a:path>
                              </a:pathLst>
                            </a:custGeom>
                            <a:solidFill>
                              <a:srgbClr val="000000"/>
                            </a:solidFill>
                            <a:ln w="9525">
                              <a:noFill/>
                            </a:ln>
                          </wps:spPr>
                          <wps:bodyPr upright="1"/>
                        </wps:wsp>
                        <wps:wsp>
                          <wps:cNvPr id="182" name="任意多边形 182"/>
                          <wps:cNvSpPr/>
                          <wps:spPr>
                            <a:xfrm>
                              <a:off x="0" y="0"/>
                              <a:ext cx="3544" cy="1788"/>
                            </a:xfrm>
                            <a:custGeom>
                              <a:avLst/>
                              <a:gdLst/>
                              <a:ahLst/>
                              <a:cxnLst/>
                              <a:rect l="0" t="0" r="0" b="0"/>
                              <a:pathLst>
                                <a:path w="3544" h="1788">
                                  <a:moveTo>
                                    <a:pt x="2221" y="1788"/>
                                  </a:moveTo>
                                  <a:lnTo>
                                    <a:pt x="2161" y="1788"/>
                                  </a:lnTo>
                                  <a:lnTo>
                                    <a:pt x="2161" y="1773"/>
                                  </a:lnTo>
                                  <a:lnTo>
                                    <a:pt x="2221" y="1773"/>
                                  </a:lnTo>
                                  <a:lnTo>
                                    <a:pt x="2221" y="1788"/>
                                  </a:lnTo>
                                  <a:close/>
                                </a:path>
                              </a:pathLst>
                            </a:custGeom>
                            <a:solidFill>
                              <a:srgbClr val="000000"/>
                            </a:solidFill>
                            <a:ln w="9525">
                              <a:noFill/>
                            </a:ln>
                          </wps:spPr>
                          <wps:bodyPr upright="1"/>
                        </wps:wsp>
                        <wps:wsp>
                          <wps:cNvPr id="183" name="任意多边形 183"/>
                          <wps:cNvSpPr/>
                          <wps:spPr>
                            <a:xfrm>
                              <a:off x="0" y="0"/>
                              <a:ext cx="3544" cy="1788"/>
                            </a:xfrm>
                            <a:custGeom>
                              <a:avLst/>
                              <a:gdLst/>
                              <a:ahLst/>
                              <a:cxnLst/>
                              <a:rect l="0" t="0" r="0" b="0"/>
                              <a:pathLst>
                                <a:path w="3544" h="1788">
                                  <a:moveTo>
                                    <a:pt x="2326" y="1788"/>
                                  </a:moveTo>
                                  <a:lnTo>
                                    <a:pt x="2266" y="1788"/>
                                  </a:lnTo>
                                  <a:lnTo>
                                    <a:pt x="2266" y="1773"/>
                                  </a:lnTo>
                                  <a:lnTo>
                                    <a:pt x="2326" y="1773"/>
                                  </a:lnTo>
                                  <a:lnTo>
                                    <a:pt x="2326" y="1788"/>
                                  </a:lnTo>
                                  <a:close/>
                                </a:path>
                              </a:pathLst>
                            </a:custGeom>
                            <a:solidFill>
                              <a:srgbClr val="000000"/>
                            </a:solidFill>
                            <a:ln w="9525">
                              <a:noFill/>
                            </a:ln>
                          </wps:spPr>
                          <wps:bodyPr upright="1"/>
                        </wps:wsp>
                        <wps:wsp>
                          <wps:cNvPr id="184" name="任意多边形 184"/>
                          <wps:cNvSpPr/>
                          <wps:spPr>
                            <a:xfrm>
                              <a:off x="0" y="0"/>
                              <a:ext cx="3544" cy="1788"/>
                            </a:xfrm>
                            <a:custGeom>
                              <a:avLst/>
                              <a:gdLst/>
                              <a:ahLst/>
                              <a:cxnLst/>
                              <a:rect l="0" t="0" r="0" b="0"/>
                              <a:pathLst>
                                <a:path w="3544" h="1788">
                                  <a:moveTo>
                                    <a:pt x="2431" y="1788"/>
                                  </a:moveTo>
                                  <a:lnTo>
                                    <a:pt x="2371" y="1788"/>
                                  </a:lnTo>
                                  <a:lnTo>
                                    <a:pt x="2371" y="1773"/>
                                  </a:lnTo>
                                  <a:lnTo>
                                    <a:pt x="2431" y="1773"/>
                                  </a:lnTo>
                                  <a:lnTo>
                                    <a:pt x="2431" y="1788"/>
                                  </a:lnTo>
                                  <a:close/>
                                </a:path>
                              </a:pathLst>
                            </a:custGeom>
                            <a:solidFill>
                              <a:srgbClr val="000000"/>
                            </a:solidFill>
                            <a:ln w="9525">
                              <a:noFill/>
                            </a:ln>
                          </wps:spPr>
                          <wps:bodyPr upright="1"/>
                        </wps:wsp>
                        <wps:wsp>
                          <wps:cNvPr id="185" name="任意多边形 185"/>
                          <wps:cNvSpPr/>
                          <wps:spPr>
                            <a:xfrm>
                              <a:off x="0" y="0"/>
                              <a:ext cx="3544" cy="1788"/>
                            </a:xfrm>
                            <a:custGeom>
                              <a:avLst/>
                              <a:gdLst/>
                              <a:ahLst/>
                              <a:cxnLst/>
                              <a:rect l="0" t="0" r="0" b="0"/>
                              <a:pathLst>
                                <a:path w="3544" h="1788">
                                  <a:moveTo>
                                    <a:pt x="2536" y="1788"/>
                                  </a:moveTo>
                                  <a:lnTo>
                                    <a:pt x="2476" y="1788"/>
                                  </a:lnTo>
                                  <a:lnTo>
                                    <a:pt x="2476" y="1773"/>
                                  </a:lnTo>
                                  <a:lnTo>
                                    <a:pt x="2536" y="1773"/>
                                  </a:lnTo>
                                  <a:lnTo>
                                    <a:pt x="2536" y="1788"/>
                                  </a:lnTo>
                                  <a:close/>
                                </a:path>
                              </a:pathLst>
                            </a:custGeom>
                            <a:solidFill>
                              <a:srgbClr val="000000"/>
                            </a:solidFill>
                            <a:ln w="9525">
                              <a:noFill/>
                            </a:ln>
                          </wps:spPr>
                          <wps:bodyPr upright="1"/>
                        </wps:wsp>
                        <wps:wsp>
                          <wps:cNvPr id="186" name="任意多边形 186"/>
                          <wps:cNvSpPr/>
                          <wps:spPr>
                            <a:xfrm>
                              <a:off x="0" y="0"/>
                              <a:ext cx="3544" cy="1788"/>
                            </a:xfrm>
                            <a:custGeom>
                              <a:avLst/>
                              <a:gdLst/>
                              <a:ahLst/>
                              <a:cxnLst/>
                              <a:rect l="0" t="0" r="0" b="0"/>
                              <a:pathLst>
                                <a:path w="3544" h="1788">
                                  <a:moveTo>
                                    <a:pt x="2640" y="1788"/>
                                  </a:moveTo>
                                  <a:lnTo>
                                    <a:pt x="2580" y="1788"/>
                                  </a:lnTo>
                                  <a:lnTo>
                                    <a:pt x="2580" y="1773"/>
                                  </a:lnTo>
                                  <a:lnTo>
                                    <a:pt x="2640" y="1773"/>
                                  </a:lnTo>
                                  <a:lnTo>
                                    <a:pt x="2640" y="1788"/>
                                  </a:lnTo>
                                  <a:close/>
                                </a:path>
                              </a:pathLst>
                            </a:custGeom>
                            <a:solidFill>
                              <a:srgbClr val="000000"/>
                            </a:solidFill>
                            <a:ln w="9525">
                              <a:noFill/>
                            </a:ln>
                          </wps:spPr>
                          <wps:bodyPr upright="1"/>
                        </wps:wsp>
                        <wps:wsp>
                          <wps:cNvPr id="187" name="任意多边形 187"/>
                          <wps:cNvSpPr/>
                          <wps:spPr>
                            <a:xfrm>
                              <a:off x="0" y="0"/>
                              <a:ext cx="3544" cy="1788"/>
                            </a:xfrm>
                            <a:custGeom>
                              <a:avLst/>
                              <a:gdLst/>
                              <a:ahLst/>
                              <a:cxnLst/>
                              <a:rect l="0" t="0" r="0" b="0"/>
                              <a:pathLst>
                                <a:path w="3544" h="1788">
                                  <a:moveTo>
                                    <a:pt x="2745" y="1788"/>
                                  </a:moveTo>
                                  <a:lnTo>
                                    <a:pt x="2685" y="1788"/>
                                  </a:lnTo>
                                  <a:lnTo>
                                    <a:pt x="2685" y="1773"/>
                                  </a:lnTo>
                                  <a:lnTo>
                                    <a:pt x="2745" y="1773"/>
                                  </a:lnTo>
                                  <a:lnTo>
                                    <a:pt x="2745" y="1788"/>
                                  </a:lnTo>
                                  <a:close/>
                                </a:path>
                              </a:pathLst>
                            </a:custGeom>
                            <a:solidFill>
                              <a:srgbClr val="000000"/>
                            </a:solidFill>
                            <a:ln w="9525">
                              <a:noFill/>
                            </a:ln>
                          </wps:spPr>
                          <wps:bodyPr upright="1"/>
                        </wps:wsp>
                        <wps:wsp>
                          <wps:cNvPr id="188" name="任意多边形 188"/>
                          <wps:cNvSpPr/>
                          <wps:spPr>
                            <a:xfrm>
                              <a:off x="0" y="0"/>
                              <a:ext cx="3544" cy="1788"/>
                            </a:xfrm>
                            <a:custGeom>
                              <a:avLst/>
                              <a:gdLst/>
                              <a:ahLst/>
                              <a:cxnLst/>
                              <a:rect l="0" t="0" r="0" b="0"/>
                              <a:pathLst>
                                <a:path w="3544" h="1788">
                                  <a:moveTo>
                                    <a:pt x="2850" y="1788"/>
                                  </a:moveTo>
                                  <a:lnTo>
                                    <a:pt x="2790" y="1788"/>
                                  </a:lnTo>
                                  <a:lnTo>
                                    <a:pt x="2790" y="1773"/>
                                  </a:lnTo>
                                  <a:lnTo>
                                    <a:pt x="2850" y="1773"/>
                                  </a:lnTo>
                                  <a:lnTo>
                                    <a:pt x="2850" y="1788"/>
                                  </a:lnTo>
                                  <a:close/>
                                </a:path>
                              </a:pathLst>
                            </a:custGeom>
                            <a:solidFill>
                              <a:srgbClr val="000000"/>
                            </a:solidFill>
                            <a:ln w="9525">
                              <a:noFill/>
                            </a:ln>
                          </wps:spPr>
                          <wps:bodyPr upright="1"/>
                        </wps:wsp>
                        <wps:wsp>
                          <wps:cNvPr id="189" name="任意多边形 189"/>
                          <wps:cNvSpPr/>
                          <wps:spPr>
                            <a:xfrm>
                              <a:off x="0" y="0"/>
                              <a:ext cx="3544" cy="1788"/>
                            </a:xfrm>
                            <a:custGeom>
                              <a:avLst/>
                              <a:gdLst/>
                              <a:ahLst/>
                              <a:cxnLst/>
                              <a:rect l="0" t="0" r="0" b="0"/>
                              <a:pathLst>
                                <a:path w="3544" h="1788">
                                  <a:moveTo>
                                    <a:pt x="2955" y="1788"/>
                                  </a:moveTo>
                                  <a:lnTo>
                                    <a:pt x="2895" y="1788"/>
                                  </a:lnTo>
                                  <a:lnTo>
                                    <a:pt x="2895" y="1773"/>
                                  </a:lnTo>
                                  <a:lnTo>
                                    <a:pt x="2955" y="1773"/>
                                  </a:lnTo>
                                  <a:lnTo>
                                    <a:pt x="2955" y="1788"/>
                                  </a:lnTo>
                                  <a:close/>
                                </a:path>
                              </a:pathLst>
                            </a:custGeom>
                            <a:solidFill>
                              <a:srgbClr val="000000"/>
                            </a:solidFill>
                            <a:ln w="9525">
                              <a:noFill/>
                            </a:ln>
                          </wps:spPr>
                          <wps:bodyPr upright="1"/>
                        </wps:wsp>
                        <wps:wsp>
                          <wps:cNvPr id="190" name="任意多边形 190"/>
                          <wps:cNvSpPr/>
                          <wps:spPr>
                            <a:xfrm>
                              <a:off x="0" y="0"/>
                              <a:ext cx="3544" cy="1788"/>
                            </a:xfrm>
                            <a:custGeom>
                              <a:avLst/>
                              <a:gdLst/>
                              <a:ahLst/>
                              <a:cxnLst/>
                              <a:rect l="0" t="0" r="0" b="0"/>
                              <a:pathLst>
                                <a:path w="3544" h="1788">
                                  <a:moveTo>
                                    <a:pt x="3060" y="1788"/>
                                  </a:moveTo>
                                  <a:lnTo>
                                    <a:pt x="3000" y="1788"/>
                                  </a:lnTo>
                                  <a:lnTo>
                                    <a:pt x="3000" y="1773"/>
                                  </a:lnTo>
                                  <a:lnTo>
                                    <a:pt x="3060" y="1773"/>
                                  </a:lnTo>
                                  <a:lnTo>
                                    <a:pt x="3060" y="1788"/>
                                  </a:lnTo>
                                  <a:close/>
                                </a:path>
                              </a:pathLst>
                            </a:custGeom>
                            <a:solidFill>
                              <a:srgbClr val="000000"/>
                            </a:solidFill>
                            <a:ln w="9525">
                              <a:noFill/>
                            </a:ln>
                          </wps:spPr>
                          <wps:bodyPr upright="1"/>
                        </wps:wsp>
                        <wps:wsp>
                          <wps:cNvPr id="191" name="任意多边形 191"/>
                          <wps:cNvSpPr/>
                          <wps:spPr>
                            <a:xfrm>
                              <a:off x="0" y="0"/>
                              <a:ext cx="3544" cy="1788"/>
                            </a:xfrm>
                            <a:custGeom>
                              <a:avLst/>
                              <a:gdLst/>
                              <a:ahLst/>
                              <a:cxnLst/>
                              <a:rect l="0" t="0" r="0" b="0"/>
                              <a:pathLst>
                                <a:path w="3544" h="1788">
                                  <a:moveTo>
                                    <a:pt x="3166" y="1788"/>
                                  </a:moveTo>
                                  <a:lnTo>
                                    <a:pt x="3105" y="1788"/>
                                  </a:lnTo>
                                  <a:lnTo>
                                    <a:pt x="3105" y="1773"/>
                                  </a:lnTo>
                                  <a:lnTo>
                                    <a:pt x="3166" y="1773"/>
                                  </a:lnTo>
                                  <a:lnTo>
                                    <a:pt x="3166" y="1788"/>
                                  </a:lnTo>
                                  <a:close/>
                                </a:path>
                              </a:pathLst>
                            </a:custGeom>
                            <a:solidFill>
                              <a:srgbClr val="000000"/>
                            </a:solidFill>
                            <a:ln w="9525">
                              <a:noFill/>
                            </a:ln>
                          </wps:spPr>
                          <wps:bodyPr upright="1"/>
                        </wps:wsp>
                        <wps:wsp>
                          <wps:cNvPr id="192" name="任意多边形 192"/>
                          <wps:cNvSpPr/>
                          <wps:spPr>
                            <a:xfrm>
                              <a:off x="0" y="0"/>
                              <a:ext cx="3544" cy="1788"/>
                            </a:xfrm>
                            <a:custGeom>
                              <a:avLst/>
                              <a:gdLst/>
                              <a:ahLst/>
                              <a:cxnLst/>
                              <a:rect l="0" t="0" r="0" b="0"/>
                              <a:pathLst>
                                <a:path w="3544" h="1788">
                                  <a:moveTo>
                                    <a:pt x="3271" y="1788"/>
                                  </a:moveTo>
                                  <a:lnTo>
                                    <a:pt x="3211" y="1788"/>
                                  </a:lnTo>
                                  <a:lnTo>
                                    <a:pt x="3211" y="1773"/>
                                  </a:lnTo>
                                  <a:lnTo>
                                    <a:pt x="3271" y="1773"/>
                                  </a:lnTo>
                                  <a:lnTo>
                                    <a:pt x="3271" y="1788"/>
                                  </a:lnTo>
                                  <a:close/>
                                </a:path>
                              </a:pathLst>
                            </a:custGeom>
                            <a:solidFill>
                              <a:srgbClr val="000000"/>
                            </a:solidFill>
                            <a:ln w="9525">
                              <a:noFill/>
                            </a:ln>
                          </wps:spPr>
                          <wps:bodyPr upright="1"/>
                        </wps:wsp>
                        <wps:wsp>
                          <wps:cNvPr id="193" name="任意多边形 193"/>
                          <wps:cNvSpPr/>
                          <wps:spPr>
                            <a:xfrm>
                              <a:off x="0" y="0"/>
                              <a:ext cx="3544" cy="1788"/>
                            </a:xfrm>
                            <a:custGeom>
                              <a:avLst/>
                              <a:gdLst/>
                              <a:ahLst/>
                              <a:cxnLst/>
                              <a:rect l="0" t="0" r="0" b="0"/>
                              <a:pathLst>
                                <a:path w="3544" h="1788">
                                  <a:moveTo>
                                    <a:pt x="3376" y="1788"/>
                                  </a:moveTo>
                                  <a:lnTo>
                                    <a:pt x="3316" y="1788"/>
                                  </a:lnTo>
                                  <a:lnTo>
                                    <a:pt x="3316" y="1773"/>
                                  </a:lnTo>
                                  <a:lnTo>
                                    <a:pt x="3376" y="1773"/>
                                  </a:lnTo>
                                  <a:lnTo>
                                    <a:pt x="3376" y="1788"/>
                                  </a:lnTo>
                                  <a:close/>
                                </a:path>
                              </a:pathLst>
                            </a:custGeom>
                            <a:solidFill>
                              <a:srgbClr val="000000"/>
                            </a:solidFill>
                            <a:ln w="9525">
                              <a:noFill/>
                            </a:ln>
                          </wps:spPr>
                          <wps:bodyPr upright="1"/>
                        </wps:wsp>
                        <wps:wsp>
                          <wps:cNvPr id="194" name="任意多边形 194"/>
                          <wps:cNvSpPr/>
                          <wps:spPr>
                            <a:xfrm>
                              <a:off x="0" y="0"/>
                              <a:ext cx="3544" cy="1788"/>
                            </a:xfrm>
                            <a:custGeom>
                              <a:avLst/>
                              <a:gdLst/>
                              <a:ahLst/>
                              <a:cxnLst/>
                              <a:rect l="0" t="0" r="0" b="0"/>
                              <a:pathLst>
                                <a:path w="3544" h="1788">
                                  <a:moveTo>
                                    <a:pt x="3481" y="1788"/>
                                  </a:moveTo>
                                  <a:lnTo>
                                    <a:pt x="3421" y="1788"/>
                                  </a:lnTo>
                                  <a:lnTo>
                                    <a:pt x="3421" y="1773"/>
                                  </a:lnTo>
                                  <a:lnTo>
                                    <a:pt x="3481" y="1773"/>
                                  </a:lnTo>
                                  <a:lnTo>
                                    <a:pt x="3481" y="1788"/>
                                  </a:lnTo>
                                  <a:close/>
                                </a:path>
                              </a:pathLst>
                            </a:custGeom>
                            <a:solidFill>
                              <a:srgbClr val="000000"/>
                            </a:solidFill>
                            <a:ln w="9525">
                              <a:noFill/>
                            </a:ln>
                          </wps:spPr>
                          <wps:bodyPr upright="1"/>
                        </wps:wsp>
                        <wps:wsp>
                          <wps:cNvPr id="195" name="任意多边形 195"/>
                          <wps:cNvSpPr/>
                          <wps:spPr>
                            <a:xfrm>
                              <a:off x="0" y="0"/>
                              <a:ext cx="3544" cy="1788"/>
                            </a:xfrm>
                            <a:custGeom>
                              <a:avLst/>
                              <a:gdLst/>
                              <a:ahLst/>
                              <a:cxnLst/>
                              <a:rect l="0" t="0" r="0" b="0"/>
                              <a:pathLst>
                                <a:path w="3544" h="1788">
                                  <a:moveTo>
                                    <a:pt x="3529" y="1781"/>
                                  </a:moveTo>
                                  <a:lnTo>
                                    <a:pt x="3529" y="1732"/>
                                  </a:lnTo>
                                  <a:lnTo>
                                    <a:pt x="3544" y="1732"/>
                                  </a:lnTo>
                                  <a:lnTo>
                                    <a:pt x="3544" y="1773"/>
                                  </a:lnTo>
                                  <a:lnTo>
                                    <a:pt x="3537" y="1773"/>
                                  </a:lnTo>
                                  <a:lnTo>
                                    <a:pt x="3529" y="1781"/>
                                  </a:lnTo>
                                  <a:close/>
                                </a:path>
                              </a:pathLst>
                            </a:custGeom>
                            <a:solidFill>
                              <a:srgbClr val="000000"/>
                            </a:solidFill>
                            <a:ln w="9525">
                              <a:noFill/>
                            </a:ln>
                          </wps:spPr>
                          <wps:bodyPr upright="1"/>
                        </wps:wsp>
                        <wps:wsp>
                          <wps:cNvPr id="196" name="任意多边形 196"/>
                          <wps:cNvSpPr/>
                          <wps:spPr>
                            <a:xfrm>
                              <a:off x="0" y="0"/>
                              <a:ext cx="3544" cy="1788"/>
                            </a:xfrm>
                            <a:custGeom>
                              <a:avLst/>
                              <a:gdLst/>
                              <a:ahLst/>
                              <a:cxnLst/>
                              <a:rect l="0" t="0" r="0" b="0"/>
                              <a:pathLst>
                                <a:path w="3544" h="1788">
                                  <a:moveTo>
                                    <a:pt x="3544" y="1788"/>
                                  </a:moveTo>
                                  <a:lnTo>
                                    <a:pt x="3526" y="1788"/>
                                  </a:lnTo>
                                  <a:lnTo>
                                    <a:pt x="3526" y="1773"/>
                                  </a:lnTo>
                                  <a:lnTo>
                                    <a:pt x="3529" y="1773"/>
                                  </a:lnTo>
                                  <a:lnTo>
                                    <a:pt x="3529" y="1781"/>
                                  </a:lnTo>
                                  <a:lnTo>
                                    <a:pt x="3544" y="1781"/>
                                  </a:lnTo>
                                  <a:lnTo>
                                    <a:pt x="3544" y="1788"/>
                                  </a:lnTo>
                                  <a:close/>
                                </a:path>
                              </a:pathLst>
                            </a:custGeom>
                            <a:solidFill>
                              <a:srgbClr val="000000"/>
                            </a:solidFill>
                            <a:ln w="9525">
                              <a:noFill/>
                            </a:ln>
                          </wps:spPr>
                          <wps:bodyPr upright="1"/>
                        </wps:wsp>
                        <wps:wsp>
                          <wps:cNvPr id="197" name="任意多边形 197"/>
                          <wps:cNvSpPr/>
                          <wps:spPr>
                            <a:xfrm>
                              <a:off x="0" y="0"/>
                              <a:ext cx="3544" cy="1788"/>
                            </a:xfrm>
                            <a:custGeom>
                              <a:avLst/>
                              <a:gdLst/>
                              <a:ahLst/>
                              <a:cxnLst/>
                              <a:rect l="0" t="0" r="0" b="0"/>
                              <a:pathLst>
                                <a:path w="3544" h="1788">
                                  <a:moveTo>
                                    <a:pt x="3544" y="1781"/>
                                  </a:moveTo>
                                  <a:lnTo>
                                    <a:pt x="3529" y="1781"/>
                                  </a:lnTo>
                                  <a:lnTo>
                                    <a:pt x="3537" y="1773"/>
                                  </a:lnTo>
                                  <a:lnTo>
                                    <a:pt x="3544" y="1773"/>
                                  </a:lnTo>
                                  <a:lnTo>
                                    <a:pt x="3544" y="1781"/>
                                  </a:lnTo>
                                  <a:close/>
                                </a:path>
                              </a:pathLst>
                            </a:custGeom>
                            <a:solidFill>
                              <a:srgbClr val="000000"/>
                            </a:solidFill>
                            <a:ln w="9525">
                              <a:noFill/>
                            </a:ln>
                          </wps:spPr>
                          <wps:bodyPr upright="1"/>
                        </wps:wsp>
                        <wps:wsp>
                          <wps:cNvPr id="198" name="任意多边形 198"/>
                          <wps:cNvSpPr/>
                          <wps:spPr>
                            <a:xfrm>
                              <a:off x="0" y="0"/>
                              <a:ext cx="3544" cy="1788"/>
                            </a:xfrm>
                            <a:custGeom>
                              <a:avLst/>
                              <a:gdLst/>
                              <a:ahLst/>
                              <a:cxnLst/>
                              <a:rect l="0" t="0" r="0" b="0"/>
                              <a:pathLst>
                                <a:path w="3544" h="1788">
                                  <a:moveTo>
                                    <a:pt x="3544" y="1687"/>
                                  </a:moveTo>
                                  <a:lnTo>
                                    <a:pt x="3529" y="1687"/>
                                  </a:lnTo>
                                  <a:lnTo>
                                    <a:pt x="3529" y="1627"/>
                                  </a:lnTo>
                                  <a:lnTo>
                                    <a:pt x="3544" y="1627"/>
                                  </a:lnTo>
                                  <a:lnTo>
                                    <a:pt x="3544" y="1687"/>
                                  </a:lnTo>
                                  <a:close/>
                                </a:path>
                              </a:pathLst>
                            </a:custGeom>
                            <a:solidFill>
                              <a:srgbClr val="000000"/>
                            </a:solidFill>
                            <a:ln w="9525">
                              <a:noFill/>
                            </a:ln>
                          </wps:spPr>
                          <wps:bodyPr upright="1"/>
                        </wps:wsp>
                        <wps:wsp>
                          <wps:cNvPr id="199" name="任意多边形 199"/>
                          <wps:cNvSpPr/>
                          <wps:spPr>
                            <a:xfrm>
                              <a:off x="0" y="0"/>
                              <a:ext cx="3544" cy="1788"/>
                            </a:xfrm>
                            <a:custGeom>
                              <a:avLst/>
                              <a:gdLst/>
                              <a:ahLst/>
                              <a:cxnLst/>
                              <a:rect l="0" t="0" r="0" b="0"/>
                              <a:pathLst>
                                <a:path w="3544" h="1788">
                                  <a:moveTo>
                                    <a:pt x="3544" y="1582"/>
                                  </a:moveTo>
                                  <a:lnTo>
                                    <a:pt x="3529" y="1582"/>
                                  </a:lnTo>
                                  <a:lnTo>
                                    <a:pt x="3529" y="1522"/>
                                  </a:lnTo>
                                  <a:lnTo>
                                    <a:pt x="3544" y="1522"/>
                                  </a:lnTo>
                                  <a:lnTo>
                                    <a:pt x="3544" y="1582"/>
                                  </a:lnTo>
                                  <a:close/>
                                </a:path>
                              </a:pathLst>
                            </a:custGeom>
                            <a:solidFill>
                              <a:srgbClr val="000000"/>
                            </a:solidFill>
                            <a:ln w="9525">
                              <a:noFill/>
                            </a:ln>
                          </wps:spPr>
                          <wps:bodyPr upright="1"/>
                        </wps:wsp>
                        <wps:wsp>
                          <wps:cNvPr id="200" name="任意多边形 200"/>
                          <wps:cNvSpPr/>
                          <wps:spPr>
                            <a:xfrm>
                              <a:off x="0" y="0"/>
                              <a:ext cx="3544" cy="1788"/>
                            </a:xfrm>
                            <a:custGeom>
                              <a:avLst/>
                              <a:gdLst/>
                              <a:ahLst/>
                              <a:cxnLst/>
                              <a:rect l="0" t="0" r="0" b="0"/>
                              <a:pathLst>
                                <a:path w="3544" h="1788">
                                  <a:moveTo>
                                    <a:pt x="3544" y="1477"/>
                                  </a:moveTo>
                                  <a:lnTo>
                                    <a:pt x="3529" y="1477"/>
                                  </a:lnTo>
                                  <a:lnTo>
                                    <a:pt x="3529" y="1417"/>
                                  </a:lnTo>
                                  <a:lnTo>
                                    <a:pt x="3544" y="1417"/>
                                  </a:lnTo>
                                  <a:lnTo>
                                    <a:pt x="3544" y="1477"/>
                                  </a:lnTo>
                                  <a:close/>
                                </a:path>
                              </a:pathLst>
                            </a:custGeom>
                            <a:solidFill>
                              <a:srgbClr val="000000"/>
                            </a:solidFill>
                            <a:ln w="9525">
                              <a:noFill/>
                            </a:ln>
                          </wps:spPr>
                          <wps:bodyPr upright="1"/>
                        </wps:wsp>
                        <wps:wsp>
                          <wps:cNvPr id="201" name="任意多边形 201"/>
                          <wps:cNvSpPr/>
                          <wps:spPr>
                            <a:xfrm>
                              <a:off x="0" y="0"/>
                              <a:ext cx="3544" cy="1788"/>
                            </a:xfrm>
                            <a:custGeom>
                              <a:avLst/>
                              <a:gdLst/>
                              <a:ahLst/>
                              <a:cxnLst/>
                              <a:rect l="0" t="0" r="0" b="0"/>
                              <a:pathLst>
                                <a:path w="3544" h="1788">
                                  <a:moveTo>
                                    <a:pt x="3544" y="1372"/>
                                  </a:moveTo>
                                  <a:lnTo>
                                    <a:pt x="3529" y="1372"/>
                                  </a:lnTo>
                                  <a:lnTo>
                                    <a:pt x="3529" y="1312"/>
                                  </a:lnTo>
                                  <a:lnTo>
                                    <a:pt x="3544" y="1312"/>
                                  </a:lnTo>
                                  <a:lnTo>
                                    <a:pt x="3544" y="1372"/>
                                  </a:lnTo>
                                  <a:close/>
                                </a:path>
                              </a:pathLst>
                            </a:custGeom>
                            <a:solidFill>
                              <a:srgbClr val="000000"/>
                            </a:solidFill>
                            <a:ln w="9525">
                              <a:noFill/>
                            </a:ln>
                          </wps:spPr>
                          <wps:bodyPr upright="1"/>
                        </wps:wsp>
                        <wps:wsp>
                          <wps:cNvPr id="202" name="任意多边形 202"/>
                          <wps:cNvSpPr/>
                          <wps:spPr>
                            <a:xfrm>
                              <a:off x="0" y="0"/>
                              <a:ext cx="3544" cy="1788"/>
                            </a:xfrm>
                            <a:custGeom>
                              <a:avLst/>
                              <a:gdLst/>
                              <a:ahLst/>
                              <a:cxnLst/>
                              <a:rect l="0" t="0" r="0" b="0"/>
                              <a:pathLst>
                                <a:path w="3544" h="1788">
                                  <a:moveTo>
                                    <a:pt x="3544" y="1267"/>
                                  </a:moveTo>
                                  <a:lnTo>
                                    <a:pt x="3529" y="1267"/>
                                  </a:lnTo>
                                  <a:lnTo>
                                    <a:pt x="3529" y="1207"/>
                                  </a:lnTo>
                                  <a:lnTo>
                                    <a:pt x="3544" y="1207"/>
                                  </a:lnTo>
                                  <a:lnTo>
                                    <a:pt x="3544" y="1267"/>
                                  </a:lnTo>
                                  <a:close/>
                                </a:path>
                              </a:pathLst>
                            </a:custGeom>
                            <a:solidFill>
                              <a:srgbClr val="000000"/>
                            </a:solidFill>
                            <a:ln w="9525">
                              <a:noFill/>
                            </a:ln>
                          </wps:spPr>
                          <wps:bodyPr upright="1"/>
                        </wps:wsp>
                        <wps:wsp>
                          <wps:cNvPr id="203" name="任意多边形 203"/>
                          <wps:cNvSpPr/>
                          <wps:spPr>
                            <a:xfrm>
                              <a:off x="0" y="0"/>
                              <a:ext cx="3544" cy="1788"/>
                            </a:xfrm>
                            <a:custGeom>
                              <a:avLst/>
                              <a:gdLst/>
                              <a:ahLst/>
                              <a:cxnLst/>
                              <a:rect l="0" t="0" r="0" b="0"/>
                              <a:pathLst>
                                <a:path w="3544" h="1788">
                                  <a:moveTo>
                                    <a:pt x="3544" y="1162"/>
                                  </a:moveTo>
                                  <a:lnTo>
                                    <a:pt x="3529" y="1162"/>
                                  </a:lnTo>
                                  <a:lnTo>
                                    <a:pt x="3529" y="1102"/>
                                  </a:lnTo>
                                  <a:lnTo>
                                    <a:pt x="3544" y="1102"/>
                                  </a:lnTo>
                                  <a:lnTo>
                                    <a:pt x="3544" y="1162"/>
                                  </a:lnTo>
                                  <a:close/>
                                </a:path>
                              </a:pathLst>
                            </a:custGeom>
                            <a:solidFill>
                              <a:srgbClr val="000000"/>
                            </a:solidFill>
                            <a:ln w="9525">
                              <a:noFill/>
                            </a:ln>
                          </wps:spPr>
                          <wps:bodyPr upright="1"/>
                        </wps:wsp>
                        <wps:wsp>
                          <wps:cNvPr id="204" name="任意多边形 204"/>
                          <wps:cNvSpPr/>
                          <wps:spPr>
                            <a:xfrm>
                              <a:off x="0" y="0"/>
                              <a:ext cx="3544" cy="1788"/>
                            </a:xfrm>
                            <a:custGeom>
                              <a:avLst/>
                              <a:gdLst/>
                              <a:ahLst/>
                              <a:cxnLst/>
                              <a:rect l="0" t="0" r="0" b="0"/>
                              <a:pathLst>
                                <a:path w="3544" h="1788">
                                  <a:moveTo>
                                    <a:pt x="3544" y="1057"/>
                                  </a:moveTo>
                                  <a:lnTo>
                                    <a:pt x="3529" y="1057"/>
                                  </a:lnTo>
                                  <a:lnTo>
                                    <a:pt x="3529" y="997"/>
                                  </a:lnTo>
                                  <a:lnTo>
                                    <a:pt x="3544" y="997"/>
                                  </a:lnTo>
                                  <a:lnTo>
                                    <a:pt x="3544" y="1057"/>
                                  </a:lnTo>
                                  <a:close/>
                                </a:path>
                              </a:pathLst>
                            </a:custGeom>
                            <a:solidFill>
                              <a:srgbClr val="000000"/>
                            </a:solidFill>
                            <a:ln w="9525">
                              <a:noFill/>
                            </a:ln>
                          </wps:spPr>
                          <wps:bodyPr upright="1"/>
                        </wps:wsp>
                        <wps:wsp>
                          <wps:cNvPr id="205" name="任意多边形 205"/>
                          <wps:cNvSpPr/>
                          <wps:spPr>
                            <a:xfrm>
                              <a:off x="0" y="0"/>
                              <a:ext cx="3544" cy="1788"/>
                            </a:xfrm>
                            <a:custGeom>
                              <a:avLst/>
                              <a:gdLst/>
                              <a:ahLst/>
                              <a:cxnLst/>
                              <a:rect l="0" t="0" r="0" b="0"/>
                              <a:pathLst>
                                <a:path w="3544" h="1788">
                                  <a:moveTo>
                                    <a:pt x="3544" y="952"/>
                                  </a:moveTo>
                                  <a:lnTo>
                                    <a:pt x="3529" y="952"/>
                                  </a:lnTo>
                                  <a:lnTo>
                                    <a:pt x="3529" y="892"/>
                                  </a:lnTo>
                                  <a:lnTo>
                                    <a:pt x="3544" y="892"/>
                                  </a:lnTo>
                                  <a:lnTo>
                                    <a:pt x="3544" y="952"/>
                                  </a:lnTo>
                                  <a:close/>
                                </a:path>
                              </a:pathLst>
                            </a:custGeom>
                            <a:solidFill>
                              <a:srgbClr val="000000"/>
                            </a:solidFill>
                            <a:ln w="9525">
                              <a:noFill/>
                            </a:ln>
                          </wps:spPr>
                          <wps:bodyPr upright="1"/>
                        </wps:wsp>
                        <wps:wsp>
                          <wps:cNvPr id="206" name="任意多边形 206"/>
                          <wps:cNvSpPr/>
                          <wps:spPr>
                            <a:xfrm>
                              <a:off x="0" y="0"/>
                              <a:ext cx="3544" cy="1788"/>
                            </a:xfrm>
                            <a:custGeom>
                              <a:avLst/>
                              <a:gdLst/>
                              <a:ahLst/>
                              <a:cxnLst/>
                              <a:rect l="0" t="0" r="0" b="0"/>
                              <a:pathLst>
                                <a:path w="3544" h="1788">
                                  <a:moveTo>
                                    <a:pt x="3544" y="847"/>
                                  </a:moveTo>
                                  <a:lnTo>
                                    <a:pt x="3529" y="847"/>
                                  </a:lnTo>
                                  <a:lnTo>
                                    <a:pt x="3529" y="787"/>
                                  </a:lnTo>
                                  <a:lnTo>
                                    <a:pt x="3544" y="787"/>
                                  </a:lnTo>
                                  <a:lnTo>
                                    <a:pt x="3544" y="847"/>
                                  </a:lnTo>
                                  <a:close/>
                                </a:path>
                              </a:pathLst>
                            </a:custGeom>
                            <a:solidFill>
                              <a:srgbClr val="000000"/>
                            </a:solidFill>
                            <a:ln w="9525">
                              <a:noFill/>
                            </a:ln>
                          </wps:spPr>
                          <wps:bodyPr upright="1"/>
                        </wps:wsp>
                        <wps:wsp>
                          <wps:cNvPr id="207" name="任意多边形 207"/>
                          <wps:cNvSpPr/>
                          <wps:spPr>
                            <a:xfrm>
                              <a:off x="0" y="0"/>
                              <a:ext cx="3544" cy="1788"/>
                            </a:xfrm>
                            <a:custGeom>
                              <a:avLst/>
                              <a:gdLst/>
                              <a:ahLst/>
                              <a:cxnLst/>
                              <a:rect l="0" t="0" r="0" b="0"/>
                              <a:pathLst>
                                <a:path w="3544" h="1788">
                                  <a:moveTo>
                                    <a:pt x="3544" y="742"/>
                                  </a:moveTo>
                                  <a:lnTo>
                                    <a:pt x="3529" y="742"/>
                                  </a:lnTo>
                                  <a:lnTo>
                                    <a:pt x="3529" y="682"/>
                                  </a:lnTo>
                                  <a:lnTo>
                                    <a:pt x="3544" y="682"/>
                                  </a:lnTo>
                                  <a:lnTo>
                                    <a:pt x="3544" y="742"/>
                                  </a:lnTo>
                                  <a:close/>
                                </a:path>
                              </a:pathLst>
                            </a:custGeom>
                            <a:solidFill>
                              <a:srgbClr val="000000"/>
                            </a:solidFill>
                            <a:ln w="9525">
                              <a:noFill/>
                            </a:ln>
                          </wps:spPr>
                          <wps:bodyPr upright="1"/>
                        </wps:wsp>
                        <wps:wsp>
                          <wps:cNvPr id="208" name="任意多边形 208"/>
                          <wps:cNvSpPr/>
                          <wps:spPr>
                            <a:xfrm>
                              <a:off x="0" y="0"/>
                              <a:ext cx="3544" cy="1788"/>
                            </a:xfrm>
                            <a:custGeom>
                              <a:avLst/>
                              <a:gdLst/>
                              <a:ahLst/>
                              <a:cxnLst/>
                              <a:rect l="0" t="0" r="0" b="0"/>
                              <a:pathLst>
                                <a:path w="3544" h="1788">
                                  <a:moveTo>
                                    <a:pt x="3544" y="637"/>
                                  </a:moveTo>
                                  <a:lnTo>
                                    <a:pt x="3529" y="637"/>
                                  </a:lnTo>
                                  <a:lnTo>
                                    <a:pt x="3529" y="577"/>
                                  </a:lnTo>
                                  <a:lnTo>
                                    <a:pt x="3544" y="577"/>
                                  </a:lnTo>
                                  <a:lnTo>
                                    <a:pt x="3544" y="637"/>
                                  </a:lnTo>
                                  <a:close/>
                                </a:path>
                              </a:pathLst>
                            </a:custGeom>
                            <a:solidFill>
                              <a:srgbClr val="000000"/>
                            </a:solidFill>
                            <a:ln w="9525">
                              <a:noFill/>
                            </a:ln>
                          </wps:spPr>
                          <wps:bodyPr upright="1"/>
                        </wps:wsp>
                        <wps:wsp>
                          <wps:cNvPr id="209" name="任意多边形 209"/>
                          <wps:cNvSpPr/>
                          <wps:spPr>
                            <a:xfrm>
                              <a:off x="0" y="0"/>
                              <a:ext cx="3544" cy="1788"/>
                            </a:xfrm>
                            <a:custGeom>
                              <a:avLst/>
                              <a:gdLst/>
                              <a:ahLst/>
                              <a:cxnLst/>
                              <a:rect l="0" t="0" r="0" b="0"/>
                              <a:pathLst>
                                <a:path w="3544" h="1788">
                                  <a:moveTo>
                                    <a:pt x="3544" y="532"/>
                                  </a:moveTo>
                                  <a:lnTo>
                                    <a:pt x="3529" y="532"/>
                                  </a:lnTo>
                                  <a:lnTo>
                                    <a:pt x="3529" y="472"/>
                                  </a:lnTo>
                                  <a:lnTo>
                                    <a:pt x="3544" y="472"/>
                                  </a:lnTo>
                                  <a:lnTo>
                                    <a:pt x="3544" y="532"/>
                                  </a:lnTo>
                                  <a:close/>
                                </a:path>
                              </a:pathLst>
                            </a:custGeom>
                            <a:solidFill>
                              <a:srgbClr val="000000"/>
                            </a:solidFill>
                            <a:ln w="9525">
                              <a:noFill/>
                            </a:ln>
                          </wps:spPr>
                          <wps:bodyPr upright="1"/>
                        </wps:wsp>
                        <wps:wsp>
                          <wps:cNvPr id="210" name="任意多边形 210"/>
                          <wps:cNvSpPr/>
                          <wps:spPr>
                            <a:xfrm>
                              <a:off x="0" y="0"/>
                              <a:ext cx="3544" cy="1788"/>
                            </a:xfrm>
                            <a:custGeom>
                              <a:avLst/>
                              <a:gdLst/>
                              <a:ahLst/>
                              <a:cxnLst/>
                              <a:rect l="0" t="0" r="0" b="0"/>
                              <a:pathLst>
                                <a:path w="3544" h="1788">
                                  <a:moveTo>
                                    <a:pt x="3544" y="427"/>
                                  </a:moveTo>
                                  <a:lnTo>
                                    <a:pt x="3529" y="427"/>
                                  </a:lnTo>
                                  <a:lnTo>
                                    <a:pt x="3529" y="367"/>
                                  </a:lnTo>
                                  <a:lnTo>
                                    <a:pt x="3544" y="367"/>
                                  </a:lnTo>
                                  <a:lnTo>
                                    <a:pt x="3544" y="427"/>
                                  </a:lnTo>
                                  <a:close/>
                                </a:path>
                              </a:pathLst>
                            </a:custGeom>
                            <a:solidFill>
                              <a:srgbClr val="000000"/>
                            </a:solidFill>
                            <a:ln w="9525">
                              <a:noFill/>
                            </a:ln>
                          </wps:spPr>
                          <wps:bodyPr upright="1"/>
                        </wps:wsp>
                        <wps:wsp>
                          <wps:cNvPr id="211" name="任意多边形 211"/>
                          <wps:cNvSpPr/>
                          <wps:spPr>
                            <a:xfrm>
                              <a:off x="0" y="0"/>
                              <a:ext cx="3544" cy="1788"/>
                            </a:xfrm>
                            <a:custGeom>
                              <a:avLst/>
                              <a:gdLst/>
                              <a:ahLst/>
                              <a:cxnLst/>
                              <a:rect l="0" t="0" r="0" b="0"/>
                              <a:pathLst>
                                <a:path w="3544" h="1788">
                                  <a:moveTo>
                                    <a:pt x="3544" y="322"/>
                                  </a:moveTo>
                                  <a:lnTo>
                                    <a:pt x="3529" y="322"/>
                                  </a:lnTo>
                                  <a:lnTo>
                                    <a:pt x="3529" y="262"/>
                                  </a:lnTo>
                                  <a:lnTo>
                                    <a:pt x="3544" y="262"/>
                                  </a:lnTo>
                                  <a:lnTo>
                                    <a:pt x="3544" y="322"/>
                                  </a:lnTo>
                                  <a:close/>
                                </a:path>
                              </a:pathLst>
                            </a:custGeom>
                            <a:solidFill>
                              <a:srgbClr val="000000"/>
                            </a:solidFill>
                            <a:ln w="9525">
                              <a:noFill/>
                            </a:ln>
                          </wps:spPr>
                          <wps:bodyPr upright="1"/>
                        </wps:wsp>
                        <wps:wsp>
                          <wps:cNvPr id="212" name="任意多边形 212"/>
                          <wps:cNvSpPr/>
                          <wps:spPr>
                            <a:xfrm>
                              <a:off x="0" y="0"/>
                              <a:ext cx="3544" cy="1788"/>
                            </a:xfrm>
                            <a:custGeom>
                              <a:avLst/>
                              <a:gdLst/>
                              <a:ahLst/>
                              <a:cxnLst/>
                              <a:rect l="0" t="0" r="0" b="0"/>
                              <a:pathLst>
                                <a:path w="3544" h="1788">
                                  <a:moveTo>
                                    <a:pt x="3544" y="217"/>
                                  </a:moveTo>
                                  <a:lnTo>
                                    <a:pt x="3529" y="217"/>
                                  </a:lnTo>
                                  <a:lnTo>
                                    <a:pt x="3529" y="157"/>
                                  </a:lnTo>
                                  <a:lnTo>
                                    <a:pt x="3544" y="157"/>
                                  </a:lnTo>
                                  <a:lnTo>
                                    <a:pt x="3544" y="217"/>
                                  </a:lnTo>
                                  <a:close/>
                                </a:path>
                              </a:pathLst>
                            </a:custGeom>
                            <a:solidFill>
                              <a:srgbClr val="000000"/>
                            </a:solidFill>
                            <a:ln w="9525">
                              <a:noFill/>
                            </a:ln>
                          </wps:spPr>
                          <wps:bodyPr upright="1"/>
                        </wps:wsp>
                        <wps:wsp>
                          <wps:cNvPr id="213" name="任意多边形 213"/>
                          <wps:cNvSpPr/>
                          <wps:spPr>
                            <a:xfrm>
                              <a:off x="0" y="0"/>
                              <a:ext cx="3544" cy="1788"/>
                            </a:xfrm>
                            <a:custGeom>
                              <a:avLst/>
                              <a:gdLst/>
                              <a:ahLst/>
                              <a:cxnLst/>
                              <a:rect l="0" t="0" r="0" b="0"/>
                              <a:pathLst>
                                <a:path w="3544" h="1788">
                                  <a:moveTo>
                                    <a:pt x="3544" y="112"/>
                                  </a:moveTo>
                                  <a:lnTo>
                                    <a:pt x="3529" y="112"/>
                                  </a:lnTo>
                                  <a:lnTo>
                                    <a:pt x="3529" y="52"/>
                                  </a:lnTo>
                                  <a:lnTo>
                                    <a:pt x="3544" y="52"/>
                                  </a:lnTo>
                                  <a:lnTo>
                                    <a:pt x="3544" y="112"/>
                                  </a:lnTo>
                                  <a:close/>
                                </a:path>
                              </a:pathLst>
                            </a:custGeom>
                            <a:solidFill>
                              <a:srgbClr val="000000"/>
                            </a:solidFill>
                            <a:ln w="9525">
                              <a:noFill/>
                            </a:ln>
                          </wps:spPr>
                          <wps:bodyPr upright="1"/>
                        </wps:wsp>
                        <wps:wsp>
                          <wps:cNvPr id="214" name="文本框 214"/>
                          <wps:cNvSpPr txBox="1"/>
                          <wps:spPr>
                            <a:xfrm>
                              <a:off x="0" y="0"/>
                              <a:ext cx="3544" cy="1788"/>
                            </a:xfrm>
                            <a:prstGeom prst="rect">
                              <a:avLst/>
                            </a:prstGeom>
                            <a:noFill/>
                            <a:ln w="9525">
                              <a:noFill/>
                            </a:ln>
                          </wps:spPr>
                          <wps:txbx>
                            <w:txbxContent>
                              <w:p w14:paraId="39E246A5">
                                <w:pPr>
                                  <w:spacing w:before="12"/>
                                  <w:rPr>
                                    <w:rFonts w:ascii="微软雅黑" w:hAnsi="微软雅黑" w:eastAsia="微软雅黑" w:cs="微软雅黑"/>
                                    <w:sz w:val="19"/>
                                    <w:szCs w:val="19"/>
                                  </w:rPr>
                                </w:pPr>
                              </w:p>
                              <w:p w14:paraId="5E12D7E7">
                                <w:pPr>
                                  <w:spacing w:line="482" w:lineRule="exact"/>
                                  <w:jc w:val="center"/>
                                  <w:rPr>
                                    <w:rFonts w:ascii="微软雅黑" w:hAnsi="微软雅黑" w:eastAsia="微软雅黑" w:cs="微软雅黑"/>
                                    <w:sz w:val="28"/>
                                    <w:szCs w:val="28"/>
                                    <w:lang w:eastAsia="zh-CN"/>
                                  </w:rPr>
                                </w:pPr>
                                <w:r>
                                  <w:rPr>
                                    <w:rFonts w:ascii="微软雅黑" w:hAnsi="微软雅黑" w:eastAsia="微软雅黑" w:cs="微软雅黑"/>
                                    <w:spacing w:val="-1"/>
                                    <w:sz w:val="28"/>
                                    <w:szCs w:val="28"/>
                                    <w:lang w:eastAsia="zh-CN"/>
                                  </w:rPr>
                                  <w:t>法</w:t>
                                </w:r>
                                <w:r>
                                  <w:rPr>
                                    <w:rFonts w:ascii="微软雅黑" w:hAnsi="微软雅黑" w:eastAsia="微软雅黑" w:cs="微软雅黑"/>
                                    <w:spacing w:val="-3"/>
                                    <w:sz w:val="28"/>
                                    <w:szCs w:val="28"/>
                                    <w:lang w:eastAsia="zh-CN"/>
                                  </w:rPr>
                                  <w:t>定</w:t>
                                </w:r>
                                <w:r>
                                  <w:rPr>
                                    <w:rFonts w:ascii="微软雅黑" w:hAnsi="微软雅黑" w:eastAsia="微软雅黑" w:cs="微软雅黑"/>
                                    <w:spacing w:val="-1"/>
                                    <w:sz w:val="28"/>
                                    <w:szCs w:val="28"/>
                                    <w:lang w:eastAsia="zh-CN"/>
                                  </w:rPr>
                                  <w:t>代表</w:t>
                                </w:r>
                                <w:r>
                                  <w:rPr>
                                    <w:rFonts w:ascii="微软雅黑" w:hAnsi="微软雅黑" w:eastAsia="微软雅黑" w:cs="微软雅黑"/>
                                    <w:spacing w:val="-3"/>
                                    <w:sz w:val="28"/>
                                    <w:szCs w:val="28"/>
                                    <w:lang w:eastAsia="zh-CN"/>
                                  </w:rPr>
                                  <w:t>人</w:t>
                                </w:r>
                                <w:r>
                                  <w:rPr>
                                    <w:rFonts w:ascii="微软雅黑" w:hAnsi="微软雅黑" w:eastAsia="微软雅黑" w:cs="微软雅黑"/>
                                    <w:spacing w:val="-1"/>
                                    <w:sz w:val="28"/>
                                    <w:szCs w:val="28"/>
                                    <w:lang w:eastAsia="zh-CN"/>
                                  </w:rPr>
                                  <w:t>身份</w:t>
                                </w:r>
                                <w:r>
                                  <w:rPr>
                                    <w:rFonts w:ascii="微软雅黑" w:hAnsi="微软雅黑" w:eastAsia="微软雅黑" w:cs="微软雅黑"/>
                                    <w:spacing w:val="-3"/>
                                    <w:sz w:val="28"/>
                                    <w:szCs w:val="28"/>
                                    <w:lang w:eastAsia="zh-CN"/>
                                  </w:rPr>
                                  <w:t>证</w:t>
                                </w:r>
                                <w:r>
                                  <w:rPr>
                                    <w:rFonts w:ascii="微软雅黑" w:hAnsi="微软雅黑" w:eastAsia="微软雅黑" w:cs="微软雅黑"/>
                                    <w:spacing w:val="-1"/>
                                    <w:sz w:val="28"/>
                                    <w:szCs w:val="28"/>
                                    <w:lang w:eastAsia="zh-CN"/>
                                  </w:rPr>
                                  <w:t>复印</w:t>
                                </w:r>
                                <w:r>
                                  <w:rPr>
                                    <w:rFonts w:ascii="微软雅黑" w:hAnsi="微软雅黑" w:eastAsia="微软雅黑" w:cs="微软雅黑"/>
                                    <w:sz w:val="28"/>
                                    <w:szCs w:val="28"/>
                                    <w:lang w:eastAsia="zh-CN"/>
                                  </w:rPr>
                                  <w:t>件</w:t>
                                </w:r>
                              </w:p>
                              <w:p w14:paraId="3B7DA670">
                                <w:pPr>
                                  <w:spacing w:line="482" w:lineRule="exact"/>
                                  <w:ind w:right="1"/>
                                  <w:jc w:val="center"/>
                                  <w:rPr>
                                    <w:rFonts w:ascii="微软雅黑" w:hAnsi="微软雅黑" w:eastAsia="微软雅黑" w:cs="微软雅黑"/>
                                    <w:sz w:val="28"/>
                                    <w:szCs w:val="28"/>
                                  </w:rPr>
                                </w:pPr>
                                <w:r>
                                  <w:rPr>
                                    <w:rFonts w:ascii="微软雅黑" w:hAnsi="微软雅黑" w:eastAsia="微软雅黑" w:cs="微软雅黑"/>
                                    <w:spacing w:val="-1"/>
                                    <w:sz w:val="28"/>
                                    <w:szCs w:val="28"/>
                                  </w:rPr>
                                  <w:t>（</w:t>
                                </w:r>
                                <w:r>
                                  <w:rPr>
                                    <w:rFonts w:ascii="微软雅黑" w:hAnsi="微软雅黑" w:eastAsia="微软雅黑" w:cs="微软雅黑"/>
                                    <w:spacing w:val="-3"/>
                                    <w:sz w:val="28"/>
                                    <w:szCs w:val="28"/>
                                  </w:rPr>
                                  <w:t>正</w:t>
                                </w:r>
                                <w:r>
                                  <w:rPr>
                                    <w:rFonts w:ascii="微软雅黑" w:hAnsi="微软雅黑" w:eastAsia="微软雅黑" w:cs="微软雅黑"/>
                                    <w:spacing w:val="-1"/>
                                    <w:sz w:val="28"/>
                                    <w:szCs w:val="28"/>
                                  </w:rPr>
                                  <w:t>面</w:t>
                                </w:r>
                                <w:r>
                                  <w:rPr>
                                    <w:rFonts w:ascii="微软雅黑" w:hAnsi="微软雅黑" w:eastAsia="微软雅黑" w:cs="微软雅黑"/>
                                    <w:sz w:val="28"/>
                                    <w:szCs w:val="28"/>
                                  </w:rPr>
                                  <w:t>）</w:t>
                                </w:r>
                              </w:p>
                            </w:txbxContent>
                          </wps:txbx>
                          <wps:bodyPr lIns="0" tIns="0" rIns="0" bIns="0" upright="1"/>
                        </wps:wsp>
                      </wpg:grpSp>
                    </wpg:wgp>
                  </a:graphicData>
                </a:graphic>
              </wp:inline>
            </w:drawing>
          </mc:Choice>
          <mc:Fallback>
            <w:pict>
              <v:group id="_x0000_s1026" o:spid="_x0000_s1026" o:spt="203" style="height:89.4pt;width:177.2pt;" coordsize="3544,1788" o:gfxdata="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">
                <o:lock v:ext="edit" aspectratio="f"/>
                <v:group id="_x0000_s1026" o:spid="_x0000_s1026" o:spt="203" style="position:absolute;left:0;top:0;height:1788;width:3544;" coordsize="3544,1788" o:gfxdata="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DEcnovwAAANwAAAAPAAAAAAAAAAEAIAAAACIAAABkcnMvZG93bnJldi54&#10;bWxQSwECFAAUAAAACACHTuJAMy8FnjsAAAA5AAAAFQAAAAAAAAABACAAAAAOAQAAZHJzL2dyb3Vw&#10;c2hhcGV4bWwueG1sUEsFBgAAAAAGAAYAYAEAAMsDAAAAAA==&#10;">
                  <o:lock v:ext="edit" aspectratio="f"/>
                  <v:shape id="_x0000_s1026" o:spid="_x0000_s1026" o:spt="100" style="position:absolute;left:0;top:0;height:1788;width:3544;" fillcolor="#000000" filled="t" stroked="f" coordsize="3544,1788" o:gfxdata="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WXiK8ugAAANwA&#10;AAAPAAAAAAAAAAEAIAAAACIAAABkcnMvZG93bnJldi54bWxQSwECFAAUAAAACACHTuJAMy8FnjsA&#10;AAA5AAAAEAAAAAAAAAABACAAAAAJAQAAZHJzL3NoYXBleG1sLnhtbFBLBQYAAAAABgAGAFsBAACz&#10;AwAAAAA=&#10;" path="m3537,15l3477,15,3477,0,3537,0,353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wr0d/L0AAADc&#10;AAAADwAAAGRycy9kb3ducmV2LnhtbEWPQU/DMAyF70j7D5EncWNpOVRTWTZp04a4gMQGdysxTbXG&#10;6ZKwlX+PD0jcbL3n9z6vNlMY1JVS7iMbqBcVKGIbXc+dgY/T4WEJKhdkh0NkMvBDGTbr2d0KWxdv&#10;/E7XY+mUhHBu0YAvZWy1ztZTwLyII7FoXzEFLLKmTruENwkPg36sqkYH7FkaPI6082TPx+9gwF52&#10;03PzGupk993bcntqPj1ejLmf19UTqEJT+Tf/Xb84wa8FX56RCfT6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vR38vQAA&#10;ANwAAAAPAAAAAAAAAAEAIAAAACIAAABkcnMvZG93bnJldi54bWxQSwECFAAUAAAACACHTuJAMy8F&#10;njsAAAA5AAAAEAAAAAAAAAABACAAAAAMAQAAZHJzL3NoYXBleG1sLnhtbFBLBQYAAAAABgAGAFsB&#10;AAC2AwAAAAA=&#10;" path="m3432,15l3372,15,3372,0,3432,0,343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rfG4Z7oAAADc&#10;AAAADwAAAGRycy9kb3ducmV2LnhtbEVPS2sCMRC+C/0PYQq9aTY9LLI1CpUqvVTw0fuQTDdLN5M1&#10;SXX7741Q6G0+vucsVqPvxYVi6gJrULMKBLEJtuNWw+m4mc5BpIxssQ9MGn4pwWr5MFlgY8OV93Q5&#10;5FaUEE4NanA5D42UyTjymGZhIC7cV4gec4GxlTbitYT7Xj5XVS09dlwaHA60dmS+Dz9egzmvx239&#10;4VU0b+1u/nqsPx2etX56VNULiExj/hf/ud9tma8U3J8pF8jl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t8bhnugAAANwA&#10;AAAPAAAAAAAAAAEAIAAAACIAAABkcnMvZG93bnJldi54bWxQSwECFAAUAAAACACHTuJAMy8FnjsA&#10;AAA5AAAAEAAAAAAAAAABACAAAAAJAQAAZHJzL3NoYXBleG1sLnhtbFBLBQYAAAAABgAGAFsBAACz&#10;AwAAAAA=&#10;" path="m3327,15l3267,15,3267,0,3327,0,332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XSMmELoAAADc&#10;AAAADwAAAGRycy9kb3ducmV2LnhtbEVPTWsCMRC9C/6HMEJvml0Pi2yNQkWLFwtqex+S6WbpZrIm&#10;qW7/fSMI3ubxPme5HlwnrhRi61lBOStAEGtvWm4UfJ530wWImJANdp5JwR9FWK/GoyXWxt/4SNdT&#10;akQO4VijAptSX0sZtSWHceZ74sx9++AwZRgaaQLecrjr5LwoKumw5dxgsaeNJf1z+nUK9GUzvFcH&#10;Vwa9bT4Wb+fqy+JFqZdJWbyCSDSkp/jh3ps8v5zD/Zl8gVz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dIyYQugAAANwA&#10;AAAPAAAAAAAAAAEAIAAAACIAAABkcnMvZG93bnJldi54bWxQSwECFAAUAAAACACHTuJAMy8FnjsA&#10;AAA5AAAAEAAAAAAAAAABACAAAAAJAQAAZHJzL3NoYXBleG1sLnhtbFBLBQYAAAAABgAGAFsBAACz&#10;AwAAAAA=&#10;" path="m3222,15l3162,15,3162,0,3222,0,322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Mm+Di7oAAADc&#10;AAAADwAAAGRycy9kb3ducmV2LnhtbEVPTWsCMRC9C/0PYQreNLsKi2yNQkVLLwrV9j4k083SzWRN&#10;oq7/3hQKvc3jfc5yPbhOXCnE1rOCclqAINbetNwo+DztJgsQMSEb7DyTgjtFWK+eRkusjb/xB12P&#10;qRE5hGONCmxKfS1l1JYcxqnviTP37YPDlGFopAl4y+Guk7OiqKTDlnODxZ42lvTP8eIU6PNmeKv2&#10;rgx62xwWr6fqy+JZqfFzWbyASDSkf/Gf+93k+eUcfp/JF8jV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yb4OLugAAANwA&#10;AAAPAAAAAAAAAAEAIAAAACIAAABkcnMvZG93bnJldi54bWxQSwECFAAUAAAACACHTuJAMy8FnjsA&#10;AAA5AAAAEAAAAAAAAAABACAAAAAJAQAAZHJzL3NoYXBleG1sLnhtbFBLBQYAAAAABgAGAFsBAACz&#10;AwAAAAA=&#10;" path="m3117,15l3057,15,3057,0,3117,0,311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vYYb/7oAAADc&#10;AAAADwAAAGRycy9kb3ducmV2LnhtbEVPTWsCMRC9C/0PYQreNLsii2yNQkVLLwrV9j4k083SzWRN&#10;oq7/3hQKvc3jfc5yPbhOXCnE1rOCclqAINbetNwo+DztJgsQMSEb7DyTgjtFWK+eRkusjb/xB12P&#10;qRE5hGONCmxKfS1l1JYcxqnviTP37YPDlGFopAl4y+Guk7OiqKTDlnODxZ42lvTP8eIU6PNmeKv2&#10;rgx62xwWr6fqy+JZqfFzWbyASDSkf/Gf+93k+eUcfp/JF8jV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9hhv/ugAAANwA&#10;AAAPAAAAAAAAAAEAIAAAACIAAABkcnMvZG93bnJldi54bWxQSwECFAAUAAAACACHTuJAMy8FnjsA&#10;AAA5AAAAEAAAAAAAAAABACAAAAAJAQAAZHJzL3NoYXBleG1sLnhtbFBLBQYAAAAABgAGAFsBAACz&#10;AwAAAAA=&#10;" path="m3012,15l2952,15,2952,0,3012,0,301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0sq+ZLoAAADc&#10;AAAADwAAAGRycy9kb3ducmV2LnhtbEVPTWsCMRC9C/0PYQreNLuCi2yNQkVLLwrV9j4k083SzWRN&#10;oq7/3hQKvc3jfc5yPbhOXCnE1rOCclqAINbetNwo+DztJgsQMSEb7DyTgjtFWK+eRkusjb/xB12P&#10;qRE5hGONCmxKfS1l1JYcxqnviTP37YPDlGFopAl4y+Guk7OiqKTDlnODxZ42lvTP8eIU6PNmeKv2&#10;rgx62xwWr6fqy+JZqfFzWbyASDSkf/Gf+93k+eUcfp/JF8jV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Syr5kugAAANwA&#10;AAAPAAAAAAAAAAEAIAAAACIAAABkcnMvZG93bnJldi54bWxQSwECFAAUAAAACACHTuJAMy8FnjsA&#10;AAA5AAAAEAAAAAAAAAABACAAAAAJAQAAZHJzL3NoYXBleG1sLnhtbFBLBQYAAAAABgAGAFsBAACz&#10;AwAAAAA=&#10;" path="m2907,15l2847,15,2847,0,2907,0,290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IhggE7oAAADc&#10;AAAADwAAAGRycy9kb3ducmV2LnhtbEVPS2sCMRC+C/6HMEJvmt0eFlmNgmJLLy34ug/JuFncTNYk&#10;1e2/b4RCb/PxPWe5Hlwn7hRi61lBOStAEGtvWm4UnI5v0zmImJANdp5JwQ9FWK/GoyXWxj94T/dD&#10;akQO4VijAptSX0sZtSWHceZ74sxdfHCYMgyNNAEfOdx18rUoKumw5dxgsaetJX09fDsF+rYd3qtP&#10;Vwa9a77mm2N1tnhT6mVSFgsQiYb0L/5zf5g8v6zg+Uy+QK5+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iGCATugAAANwA&#10;AAAPAAAAAAAAAAEAIAAAACIAAABkcnMvZG93bnJldi54bWxQSwECFAAUAAAACACHTuJAMy8FnjsA&#10;AAA5AAAAEAAAAAAAAAABACAAAAAJAQAAZHJzL3NoYXBleG1sLnhtbFBLBQYAAAAABgAGAFsBAACz&#10;AwAAAAA=&#10;" path="m2802,15l2742,15,2742,0,2802,0,280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TVSFiLoAAADc&#10;AAAADwAAAGRycy9kb3ducmV2LnhtbEVPTWsCMRC9F/wPYYTeanZ72MpqFBQVLxaq7X1Ixs3iZrIm&#10;qW7/vSkUepvH+5z5cnCduFGIrWcF5aQAQay9ablR8HnavkxBxIRssPNMCn4ownIxeppjbfydP+h2&#10;TI3IIRxrVGBT6mspo7bkME58T5y5sw8OU4ahkSbgPYe7Tr4WRSUdtpwbLPa0tqQvx2+nQF/Xw646&#10;uDLoTfM+XZ2qL4tXpZ7HZTEDkWhI/+I/997k+eUb/D6TL5CL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NVIWIugAAANwA&#10;AAAPAAAAAAAAAAEAIAAAACIAAABkcnMvZG93bnJldi54bWxQSwECFAAUAAAACACHTuJAMy8FnjsA&#10;AAA5AAAAEAAAAAAAAAABACAAAAAJAQAAZHJzL3NoYXBleG1sLnhtbFBLBQYAAAAABgAGAFsBAACz&#10;AwAAAAA=&#10;" path="m2697,15l2637,15,2637,0,2697,0,269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PMsR+r0AAADc&#10;AAAADwAAAGRycy9kb3ducmV2LnhtbEWPQU/DMAyF70j7D5EncWNpOVRTWTZp04a4gMQGdysxTbXG&#10;6ZKwlX+PD0jcbL3n9z6vNlMY1JVS7iMbqBcVKGIbXc+dgY/T4WEJKhdkh0NkMvBDGTbr2d0KWxdv&#10;/E7XY+mUhHBu0YAvZWy1ztZTwLyII7FoXzEFLLKmTruENwkPg36sqkYH7FkaPI6082TPx+9gwF52&#10;03PzGupk993bcntqPj1ejLmf19UTqEJT+Tf/Xb84wa+FVp6RCfT6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8yxH6vQAA&#10;ANwAAAAPAAAAAAAAAAEAIAAAACIAAABkcnMvZG93bnJldi54bWxQSwECFAAUAAAACACHTuJAMy8F&#10;njsAAAA5AAAAEAAAAAAAAAABACAAAAAMAQAAZHJzL3NoYXBleG1sLnhtbFBLBQYAAAAABgAGAFsB&#10;AAC2AwAAAAA=&#10;" path="m2592,15l2532,15,2532,0,2592,0,259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U4e0YboAAADc&#10;AAAADwAAAGRycy9kb3ducmV2LnhtbEVPTWsCMRC9F/wPYYTeanZ7WOxqFBQVLxaq7X1Ixs3iZrIm&#10;qW7/vSkUepvH+5z5cnCduFGIrWcF5aQAQay9ablR8HnavkxBxIRssPNMCn4ownIxeppjbfydP+h2&#10;TI3IIRxrVGBT6mspo7bkME58T5y5sw8OU4ahkSbgPYe7Tr4WRSUdtpwbLPa0tqQvx2+nQF/Xw646&#10;uDLoTfM+XZ2qL4tXpZ7HZTEDkWhI/+I/997k+eUb/D6TL5CL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Th7RhugAAANwA&#10;AAAPAAAAAAAAAAEAIAAAACIAAABkcnMvZG93bnJldi54bWxQSwECFAAUAAAACACHTuJAMy8FnjsA&#10;AAA5AAAAEAAAAAAAAAABACAAAAAJAQAAZHJzL3NoYXBleG1sLnhtbFBLBQYAAAAABgAGAFsBAACz&#10;AwAAAAA=&#10;" path="m2487,15l2427,15,2427,0,2487,0,248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DNHXQb0AAADc&#10;AAAADwAAAGRycy9kb3ducmV2LnhtbEWPQU/DMAyF70j7D5EncWNpd6imsmwSEyAuILGNu5WYpqJx&#10;uiRs3b+fD0jcbL3n9z6vt1MY1JlS7iMbqBcVKGIbXc+dgePh5WEFKhdkh0NkMnClDNvN7G6NrYsX&#10;/qTzvnRKQji3aMCXMrZaZ+spYF7EkVi075gCFllTp13Ci4SHQS+rqtEBe5YGjyPtPNmf/W8wYE+7&#10;6bV5D3Wyz93H6unQfHk8GXM/r6tHUIWm8m/+u35zgr8UfHlGJtCb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0ddBvQAA&#10;ANwAAAAPAAAAAAAAAAEAIAAAACIAAABkcnMvZG93bnJldi54bWxQSwECFAAUAAAACACHTuJAMy8F&#10;njsAAAA5AAAAEAAAAAAAAAABACAAAAAMAQAAZHJzL3NoYXBleG1sLnhtbFBLBQYAAAAABgAGAFsB&#10;AAC2AwAAAAA=&#10;" path="m2382,15l2322,15,2322,0,2382,0,238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Y51y2roAAADc&#10;AAAADwAAAGRycy9kb3ducmV2LnhtbEVPTWsCMRC9C/6HMEJvml0Pi2yNQkWLFwtqex+S6WbpZrIm&#10;qW7/fSMI3ubxPme5HlwnrhRi61lBOStAEGtvWm4UfJ530wWImJANdp5JwR9FWK/GoyXWxt/4SNdT&#10;akQO4VijAptSX0sZtSWHceZ74sx9++AwZRgaaQLecrjr5LwoKumw5dxgsaeNJf1z+nUK9GUzvFcH&#10;Vwa9bT4Wb+fqy+JFqZdJWbyCSDSkp/jh3ps8f17C/Zl8gVz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jnXLaugAAANwA&#10;AAAPAAAAAAAAAAEAIAAAACIAAABkcnMvZG93bnJldi54bWxQSwECFAAUAAAACACHTuJAMy8FnjsA&#10;AAA5AAAAEAAAAAAAAAABACAAAAAJAQAAZHJzL3NoYXBleG1sLnhtbFBLBQYAAAAABgAGAFsBAACz&#10;AwAAAAA=&#10;" path="m2277,15l2217,15,2217,0,2277,0,227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k0/srbsAAADc&#10;AAAADwAAAGRycy9kb3ducmV2LnhtbEVPTWsCMRC9F/ofwhR662Z3D4tsjYLSSi8Vqu19SKabxc1k&#10;TaJu/70pCN7m8T5nvpzcIM4UYu9ZQVWUIIi1Nz13Cr737y8zEDEhGxw8k4I/irBcPD7MsTX+wl90&#10;3qVO5BCOLSqwKY2tlFFbchgLPxJn7tcHhynD0EkT8JLD3SDrsmykw55zg8WR1pb0YXdyCvRxPW2a&#10;T1cF/dZtZ6t982PxqNTzU1W+gkg0pbv45v4weX5dw/8z+QK5uA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0/srbsAAADc&#10;AAAADwAAAAAAAAABACAAAAAiAAAAZHJzL2Rvd25yZXYueG1sUEsBAhQAFAAAAAgAh07iQDMvBZ47&#10;AAAAOQAAABAAAAAAAAAAAQAgAAAACgEAAGRycy9zaGFwZXhtbC54bWxQSwUGAAAAAAYABgBbAQAA&#10;tAMAAAAA&#10;" path="m2172,15l2112,15,2112,0,2172,0,217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ANJNroAAADc&#10;AAAADwAAAGRycy9kb3ducmV2LnhtbEVPS2sCMRC+F/ofwgi91exaWGQ1Ckpbeqng6z4k42ZxM1mT&#10;VLf/3hQK3ubje858ObhOXCnE1rOCclyAINbetNwoOOw/XqcgYkI22HkmBb8UYbl4fppjbfyNt3Td&#10;pUbkEI41KrAp9bWUUVtyGMe+J87cyQeHKcPQSBPwlsNdJydFUUmHLecGiz2tLenz7scp0Jf18Fl9&#10;uzLo92YzXe2ro8WLUi+jspiBSDSkh/jf/WXy/Mkb/D2TL5CLO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8A0k2ugAAANwA&#10;AAAPAAAAAAAAAAEAIAAAACIAAABkcnMvZG93bnJldi54bWxQSwECFAAUAAAACACHTuJAMy8FnjsA&#10;AAA5AAAAEAAAAAAAAAABACAAAAAJAQAAZHJzL3NoYXBleG1sLnhtbFBLBQYAAAAABgAGAFsBAACz&#10;AwAAAAA=&#10;" path="m2067,15l2007,15,2007,0,2067,0,206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c+rRQroAAADc&#10;AAAADwAAAGRycy9kb3ducmV2LnhtbEVPS2sCMRC+F/ofwgi91exKWWQ1Ckpbeqng6z4k42ZxM1mT&#10;VLf/3hQK3ubje858ObhOXCnE1rOCclyAINbetNwoOOw/XqcgYkI22HkmBb8UYbl4fppjbfyNt3Td&#10;pUbkEI41KrAp9bWUUVtyGMe+J87cyQeHKcPQSBPwlsNdJydFUUmHLecGiz2tLenz7scp0Jf18Fl9&#10;uzLo92YzXe2ro8WLUi+jspiBSDSkh/jf/WXy/Mkb/D2TL5CLO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z6tFCugAAANwA&#10;AAAPAAAAAAAAAAEAIAAAACIAAABkcnMvZG93bnJldi54bWxQSwECFAAUAAAACACHTuJAMy8FnjsA&#10;AAA5AAAAEAAAAAAAAAABACAAAAAJAQAAZHJzL3NoYXBleG1sLnhtbFBLBQYAAAAABgAGAFsBAACz&#10;AwAAAAA=&#10;" path="m1962,15l1902,15,1902,0,1962,0,196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HKZ02boAAADc&#10;AAAADwAAAGRycy9kb3ducmV2LnhtbEVPS2sCMRC+F/ofwgi91ewKXWQ1Ckpbeqng6z4k42ZxM1mT&#10;VLf/3hQK3ubje858ObhOXCnE1rOCclyAINbetNwoOOw/XqcgYkI22HkmBb8UYbl4fppjbfyNt3Td&#10;pUbkEI41KrAp9bWUUVtyGMe+J87cyQeHKcPQSBPwlsNdJydFUUmHLecGiz2tLenz7scp0Jf18Fl9&#10;uzLo92YzXe2ro8WLUi+jspiBSDSkh/jf/WXy/Mkb/D2TL5CLO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cpnTZugAAANwA&#10;AAAPAAAAAAAAAAEAIAAAACIAAABkcnMvZG93bnJldi54bWxQSwECFAAUAAAACACHTuJAMy8FnjsA&#10;AAA5AAAAEAAAAAAAAAABACAAAAAJAQAAZHJzL3NoYXBleG1sLnhtbFBLBQYAAAAABgAGAFsBAACz&#10;AwAAAAA=&#10;" path="m1857,15l1797,15,1797,0,1857,0,185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7HTqrroAAADc&#10;AAAADwAAAGRycy9kb3ducmV2LnhtbEVPTWsCMRC9C/6HMEJvml0Pi2yNQkWLFwtqex+S6WbpZrIm&#10;qW7/fSMI3ubxPme5HlwnrhRi61lBOStAEGtvWm4UfJ530wWImJANdp5JwR9FWK/GoyXWxt/4SNdT&#10;akQO4VijAptSX0sZtSWHceZ74sx9++AwZRgaaQLecrjr5LwoKumw5dxgsaeNJf1z+nUK9GUzvFcH&#10;Vwa9bT4Wb+fqy+JFqZdJWbyCSDSkp/jh3ps8f17B/Zl8gVz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sdOquugAAANwA&#10;AAAPAAAAAAAAAAEAIAAAACIAAABkcnMvZG93bnJldi54bWxQSwECFAAUAAAACACHTuJAMy8FnjsA&#10;AAA5AAAAEAAAAAAAAAABACAAAAAJAQAAZHJzL3NoYXBleG1sLnhtbFBLBQYAAAAABgAGAFsBAACz&#10;AwAAAAA=&#10;" path="m1752,15l1692,15,1692,0,1752,0,175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gzhPNbsAAADc&#10;AAAADwAAAGRycy9kb3ducmV2LnhtbEVPTWsCMRC9C/0PYYTeNLsetrI1CkotvbRQ196HZLpZupms&#10;SdTtv28Eobd5vM9ZbUbXiwuF2HlWUM4LEMTam45bBcdmP1uCiAnZYO+ZFPxShM36YbLC2vgrf9Ll&#10;kFqRQzjWqMCmNNRSRm3JYZz7gThz3z44TBmGVpqA1xzuerkoiko67Dg3WBxoZ0n/HM5OgT7txtfq&#10;3ZVBv7Qfy21TfVk8KfU4LYtnEInG9C++u99Mnr94gtsz+QK5/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zhPNbsAAADc&#10;AAAADwAAAAAAAAABACAAAAAiAAAAZHJzL2Rvd25yZXYueG1sUEsBAhQAFAAAAAgAh07iQDMvBZ47&#10;AAAAOQAAABAAAAAAAAAAAQAgAAAACgEAAGRycy9zaGFwZXhtbC54bWxQSwUGAAAAAAYABgBbAQAA&#10;tAMAAAAA&#10;" path="m1647,15l1587,15,1587,0,1647,0,164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8qfbR70AAADc&#10;AAAADwAAAGRycy9kb3ducmV2LnhtbEWPQU/DMAyF70j7D5EncWNpd6imsmwSEyAuILGNu5WYpqJx&#10;uiRs3b+fD0jcbL3n9z6vt1MY1JlS7iMbqBcVKGIbXc+dgePh5WEFKhdkh0NkMnClDNvN7G6NrYsX&#10;/qTzvnRKQji3aMCXMrZaZ+spYF7EkVi075gCFllTp13Ci4SHQS+rqtEBe5YGjyPtPNmf/W8wYE+7&#10;6bV5D3Wyz93H6unQfHk8GXM/r6tHUIWm8m/+u35zgr8UWnlGJtCb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p9tHvQAA&#10;ANwAAAAPAAAAAAAAAAEAIAAAACIAAABkcnMvZG93bnJldi54bWxQSwECFAAUAAAACACHTuJAMy8F&#10;njsAAAA5AAAAEAAAAAAAAAABACAAAAAMAQAAZHJzL3NoYXBleG1sLnhtbFBLBQYAAAAABgAGAFsB&#10;AAC2AwAAAAA=&#10;" path="m1542,15l1482,15,1482,0,1542,0,154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net+3LsAAADc&#10;AAAADwAAAGRycy9kb3ducmV2LnhtbEVPTWsCMRC9F/ofwgi91ex6WHRrFJS29FJB196HZLpZupms&#10;Sarbf98Igrd5vM9ZrkfXizOF2HlWUE4LEMTam45bBcfm7XkOIiZkg71nUvBHEdarx4cl1sZfeE/n&#10;Q2pFDuFYowKb0lBLGbUlh3HqB+LMffvgMGUYWmkCXnK46+WsKCrpsOPcYHGgrSX9c/h1CvRpO75X&#10;n64M+rXdzTdN9WXxpNTTpCxeQCQa0118c3+YPH+2gOsz+QK5+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et+3LsAAADc&#10;AAAADwAAAAAAAAABACAAAAAiAAAAZHJzL2Rvd25yZXYueG1sUEsBAhQAFAAAAAgAh07iQDMvBZ47&#10;AAAAOQAAABAAAAAAAAAAAQAgAAAACgEAAGRycy9zaGFwZXhtbC54bWxQSwUGAAAAAAYABgBbAQAA&#10;tAMAAAAA&#10;" path="m1437,15l1377,15,1377,0,1437,0,143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iQhBnL0AAADc&#10;AAAADwAAAGRycy9kb3ducmV2LnhtbEWPT0sDMRDF70K/QxjBm82uwlK2TQuWKl4U7J/7kIybxc1k&#10;m8R2/fbOQfA2w3vz3m9WmykM6kIp95EN1PMKFLGNrufOwPHwfL8AlQuywyEyGfihDJv17GaFrYtX&#10;/qDLvnRKQji3aMCXMrZaZ+spYJ7HkVi0z5gCFllTp13Cq4SHQT9UVaMD9iwNHkfaerJf++9gwJ63&#10;00vzFupkd9374unQnDyejbm7raslqEJT+Tf/Xb86wX8UfHlGJtD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CEGcvQAA&#10;ANwAAAAPAAAAAAAAAAEAIAAAACIAAABkcnMvZG93bnJldi54bWxQSwECFAAUAAAACACHTuJAMy8F&#10;njsAAAA5AAAAEAAAAAAAAAABACAAAAAMAQAAZHJzL3NoYXBleG1sLnhtbFBLBQYAAAAABgAGAFsB&#10;AAC2AwAAAAA=&#10;" path="m1332,15l1272,15,1272,0,1332,0,133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5kTkB7oAAADc&#10;AAAADwAAAGRycy9kb3ducmV2LnhtbEVPTWsCMRC9C/0PYQreNLsKi2yNQkVLLwrV9j4k083SzWRN&#10;oq7/3hQKvc3jfc5yPbhOXCnE1rOCclqAINbetNwo+DztJgsQMSEb7DyTgjtFWK+eRkusjb/xB12P&#10;qRE5hGONCmxKfS1l1JYcxqnviTP37YPDlGFopAl4y+Guk7OiqKTDlnODxZ42lvTP8eIU6PNmeKv2&#10;rgx62xwWr6fqy+JZqfFzWbyASDSkf/Gf+93k+fMSfp/JF8jV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ROQHugAAANwA&#10;AAAPAAAAAAAAAAEAIAAAACIAAABkcnMvZG93bnJldi54bWxQSwECFAAUAAAACACHTuJAMy8FnjsA&#10;AAA5AAAAEAAAAAAAAAABACAAAAAJAQAAZHJzL3NoYXBleG1sLnhtbFBLBQYAAAAABgAGAFsBAACz&#10;AwAAAAA=&#10;" path="m1227,15l1167,15,1167,0,1227,0,122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FpZ6cLoAAADc&#10;AAAADwAAAGRycy9kb3ducmV2LnhtbEVPS2sCMRC+F/ofwgi91exaWGQ1Ckpbeqng6z4k42ZxM1mT&#10;VLf/3hQK3ubje858ObhOXCnE1rOCclyAINbetNwoOOw/XqcgYkI22HkmBb8UYbl4fppjbfyNt3Td&#10;pUbkEI41KrAp9bWUUVtyGMe+J87cyQeHKcPQSBPwlsNdJydFUUmHLecGiz2tLenz7scp0Jf18Fl9&#10;uzLo92YzXe2ro8WLUi+jspiBSDSkh/jf/WXy/LcJ/D2TL5CLO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WlnpwugAAANwA&#10;AAAPAAAAAAAAAAEAIAAAACIAAABkcnMvZG93bnJldi54bWxQSwECFAAUAAAACACHTuJAMy8FnjsA&#10;AAA5AAAAEAAAAAAAAAABACAAAAAJAQAAZHJzL3NoYXBleG1sLnhtbFBLBQYAAAAABgAGAFsBAACz&#10;AwAAAAA=&#10;" path="m1122,15l1062,15,1062,0,1122,0,112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edrf67oAAADc&#10;AAAADwAAAGRycy9kb3ducmV2LnhtbEVPS2sCMRC+F/ofwgi91exWWGQ1Ckpbeqng6z4k42ZxM1mT&#10;VLf/3hQK3ubje858ObhOXCnE1rOCclyAINbetNwoOOw/XqcgYkI22HkmBb8UYbl4fppjbfyNt3Td&#10;pUbkEI41KrAp9bWUUVtyGMe+J87cyQeHKcPQSBPwlsNdJ9+KopIOW84NFntaW9Ln3Y9ToC/r4bP6&#10;dmXQ781mutpXR4sXpV5GZTEDkWhID/G/+8vk+ZMJ/D2TL5CLO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52t/rugAAANwA&#10;AAAPAAAAAAAAAAEAIAAAACIAAABkcnMvZG93bnJldi54bWxQSwECFAAUAAAACACHTuJAMy8FnjsA&#10;AAA5AAAAEAAAAAAAAAABACAAAAAJAQAAZHJzL3NoYXBleG1sLnhtbFBLBQYAAAAABgAGAFsBAACz&#10;AwAAAAA=&#10;" path="m1017,15l957,15,957,0,1017,0,101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9jNHn7sAAADc&#10;AAAADwAAAGRycy9kb3ducmV2LnhtbEVPTWsCMRC9C/0PYQreNLu1LLI1CpW2eLFQtfchGTeLm8ma&#10;pLr+e1Mo9DaP9zmL1eA6caEQW88KymkBglh703Kj4LB/n8xBxIRssPNMCm4UYbV8GC2wNv7KX3TZ&#10;pUbkEI41KrAp9bWUUVtyGKe+J87c0QeHKcPQSBPwmsNdJ5+KopIOW84NFntaW9Kn3Y9ToM/r4aPa&#10;ujLot+Zz/rqvvi2elRo/lsULiERD+hf/uTcmz589w+8z+QK5v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jNHn7sAAADc&#10;AAAADwAAAAAAAAABACAAAAAiAAAAZHJzL2Rvd25yZXYueG1sUEsBAhQAFAAAAAgAh07iQDMvBZ47&#10;AAAAOQAAABAAAAAAAAAAAQAgAAAACgEAAGRycy9zaGFwZXhtbC54bWxQSwUGAAAAAAYABgBbAQAA&#10;tAMAAAAA&#10;" path="m912,15l852,15,852,0,912,0,91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mX/iBLsAAADc&#10;AAAADwAAAGRycy9kb3ducmV2LnhtbEVPTWsCMRC9C/0PYQreNLuVLrI1CpW2eLFQtfchGTeLm8ma&#10;pLr+e1Mo9DaP9zmL1eA6caEQW88KymkBglh703Kj4LB/n8xBxIRssPNMCm4UYbV8GC2wNv7KX3TZ&#10;pUbkEI41KrAp9bWUUVtyGKe+J87c0QeHKcPQSBPwmsNdJ5+KopIOW84NFntaW9Kn3Y9ToM/r4aPa&#10;ujLot+Zz/rqvvi2elRo/lsULiERD+hf/uTcmz589w+8z+QK5v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X/iBLsAAADc&#10;AAAADwAAAAAAAAABACAAAAAiAAAAZHJzL2Rvd25yZXYueG1sUEsBAhQAFAAAAAgAh07iQDMvBZ47&#10;AAAAOQAAABAAAAAAAAAAAQAgAAAACgEAAGRycy9zaGFwZXhtbC54bWxQSwUGAAAAAAYABgBbAQAA&#10;tAMAAAAA&#10;" path="m807,15l747,15,747,0,807,0,80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aa18c7sAAADc&#10;AAAADwAAAGRycy9kb3ducmV2LnhtbEVPTWsCMRC9F/ofwhS81exWWGRrFCpaelGoq/chmW6WbiZr&#10;kur6702h0Ns83ucsVqPrxYVC7DwrKKcFCGLtTcetgmOzfZ6DiAnZYO+ZFNwowmr5+LDA2vgrf9Ll&#10;kFqRQzjWqMCmNNRSRm3JYZz6gThzXz44TBmGVpqA1xzuevlSFJV02HFusDjQ2pL+Pvw4Bfq8Ht+r&#10;nSuD3rT7+VtTnSyelZo8lcUriERj+hf/uT9Mnj+r4PeZfIFc3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a18c7sAAADc&#10;AAAADwAAAAAAAAABACAAAAAiAAAAZHJzL2Rvd25yZXYueG1sUEsBAhQAFAAAAAgAh07iQDMvBZ47&#10;AAAAOQAAABAAAAAAAAAAAQAgAAAACgEAAGRycy9zaGFwZXhtbC54bWxQSwUGAAAAAAYABgBbAQAA&#10;tAMAAAAA&#10;" path="m702,15l642,15,642,0,702,0,70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BuHZ6LsAAADc&#10;AAAADwAAAGRycy9kb3ducmV2LnhtbEVPS2sCMRC+C/0PYQq9aXYtrLI1CpVaerHgo/chGTeLm8ma&#10;pLr996ZQ6G0+vucsVoPrxJVCbD0rKCcFCGLtTcuNguNhM56DiAnZYOeZFPxQhNXyYbTA2vgb7+i6&#10;T43IIRxrVGBT6mspo7bkME58T5y5kw8OU4ahkSbgLYe7Tk6LopIOW84NFntaW9Ln/bdToC/r4b3a&#10;ujLot+Zz/nqovixelHp6LIsXEImG9C/+c3+YPP95Br/P5Avk8g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uHZ6LsAAADc&#10;AAAADwAAAAAAAAABACAAAAAiAAAAZHJzL2Rvd25yZXYueG1sUEsBAhQAFAAAAAgAh07iQDMvBZ47&#10;AAAAOQAAABAAAAAAAAAAAQAgAAAACgEAAGRycy9zaGFwZXhtbC54bWxQSwUGAAAAAAYABgBbAQAA&#10;tAMAAAAA&#10;" path="m597,15l537,15,537,0,597,0,59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d35Nmr0AAADc&#10;AAAADwAAAGRycy9kb3ducmV2LnhtbEWPT0sDMRDF70K/QxjBm82uwlK2TQuWKl4U7J/7kIybxc1k&#10;m8R2/fbOQfA2w3vz3m9WmykM6kIp95EN1PMKFLGNrufOwPHwfL8AlQuywyEyGfihDJv17GaFrYtX&#10;/qDLvnRKQji3aMCXMrZaZ+spYJ7HkVi0z5gCFllTp13Cq4SHQT9UVaMD9iwNHkfaerJf++9gwJ63&#10;00vzFupkd9374unQnDyejbm7raslqEJT+Tf/Xb86wX8UWnlGJtD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3fk2avQAA&#10;ANwAAAAPAAAAAAAAAAEAIAAAACIAAABkcnMvZG93bnJldi54bWxQSwECFAAUAAAACACHTuJAMy8F&#10;njsAAAA5AAAAEAAAAAAAAAABACAAAAAMAQAAZHJzL3NoYXBleG1sLnhtbFBLBQYAAAAABgAGAFsB&#10;AAC2AwAAAAA=&#10;" path="m492,15l432,15,432,0,492,0,49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GDLoAbsAAADc&#10;AAAADwAAAGRycy9kb3ducmV2LnhtbEVPTWsCMRC9F/wPYYTeanZbWHQ1CkotvbRQbe9DMm4WN5M1&#10;ibr+e1Mo9DaP9zmL1eA6caEQW88KykkBglh703Kj4Hu/fZqCiAnZYOeZFNwowmo5elhgbfyVv+iy&#10;S43IIRxrVGBT6mspo7bkME58T5y5gw8OU4ahkSbgNYe7Tj4XRSUdtpwbLPa0saSPu7NToE+b4a36&#10;cGXQr83ndL2vfiyelHocl8UcRKIh/Yv/3O8mz3+Zwe8z+QK5v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DLoAbsAAADc&#10;AAAADwAAAAAAAAABACAAAAAiAAAAZHJzL2Rvd25yZXYueG1sUEsBAhQAFAAAAAgAh07iQDMvBZ47&#10;AAAAOQAAABAAAAAAAAAAAQAgAAAACgEAAGRycy9zaGFwZXhtbC54bWxQSwUGAAAAAAYABgBbAQAA&#10;tAMAAAAA&#10;" path="m387,15l327,15,327,0,387,0,38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0Q4y4b0AAADc&#10;AAAADwAAAGRycy9kb3ducmV2LnhtbEWPT0sDMRDF70K/QxjBm82uyFK2TQuWKl4U7J/7kIybxc1k&#10;m8R2/fbOQfA2w3vz3m9WmykM6kIp95EN1PMKFLGNrufOwPHwfL8AlQuywyEyGfihDJv17GaFrYtX&#10;/qDLvnRKQji3aMCXMrZaZ+spYJ7HkVi0z5gCFllTp13Cq4SHQT9UVaMD9iwNHkfaerJf++9gwJ63&#10;00vzFupkd9374unQnDyejbm7raslqEJT+Tf/Xb86wX8UfHlGJtD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RDjLhvQAA&#10;ANwAAAAPAAAAAAAAAAEAIAAAACIAAABkcnMvZG93bnJldi54bWxQSwECFAAUAAAACACHTuJAMy8F&#10;njsAAAA5AAAAEAAAAAAAAAABACAAAAAMAQAAZHJzL3NoYXBleG1sLnhtbFBLBQYAAAAABgAGAFsB&#10;AAC2AwAAAAA=&#10;" path="m282,15l222,15,222,0,282,0,28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vkKXeroAAADc&#10;AAAADwAAAGRycy9kb3ducmV2LnhtbEVPTWsCMRC9C/0PYQreNLsii2yNQkVLLwrV9j4k083SzWRN&#10;oq7/3hQKvc3jfc5yPbhOXCnE1rOCclqAINbetNwo+DztJgsQMSEb7DyTgjtFWK+eRkusjb/xB12P&#10;qRE5hGONCmxKfS1l1JYcxqnviTP37YPDlGFopAl4y+Guk7OiqKTDlnODxZ42lvTP8eIU6PNmeKv2&#10;rgx62xwWr6fqy+JZqfFzWbyASDSkf/Gf+93k+fMSfp/JF8jV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Qpd6ugAAANwA&#10;AAAPAAAAAAAAAAEAIAAAACIAAABkcnMvZG93bnJldi54bWxQSwECFAAUAAAACACHTuJAMy8FnjsA&#10;AAA5AAAAEAAAAAAAAAABACAAAAAJAQAAZHJzL3NoYXBleG1sLnhtbFBLBQYAAAAABgAGAFsBAACz&#10;AwAAAAA=&#10;" path="m177,15l117,15,117,0,177,0,17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TpAJDboAAADc&#10;AAAADwAAAGRycy9kb3ducmV2LnhtbEVPS2sCMRC+F/ofwgi91exKWWQ1Ckpbeqng6z4k42ZxM1mT&#10;VLf/3hQK3ubje858ObhOXCnE1rOCclyAINbetNwoOOw/XqcgYkI22HkmBb8UYbl4fppjbfyNt3Td&#10;pUbkEI41KrAp9bWUUVtyGMe+J87cyQeHKcPQSBPwlsNdJydFUUmHLecGiz2tLenz7scp0Jf18Fl9&#10;uzLo92YzXe2ro8WLUi+jspiBSDSkh/jf/WXy/LcJ/D2TL5CLO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OkAkNugAAANwA&#10;AAAPAAAAAAAAAAEAIAAAACIAAABkcnMvZG93bnJldi54bWxQSwECFAAUAAAACACHTuJAMy8FnjsA&#10;AAA5AAAAEAAAAAAAAAABACAAAAAJAQAAZHJzL3NoYXBleG1sLnhtbFBLBQYAAAAABgAGAFsBAACz&#10;AwAAAAA=&#10;" path="m72,15l12,15,12,0,72,0,7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IdyslrsAAADc&#10;AAAADwAAAGRycy9kb3ducmV2LnhtbEVPTWsCMRC9C/0PYQreNLu1LLI1CpW2eLFQtfchGTeLm8ma&#10;pLr+e1Mo9DaP9zmL1eA6caEQW88KymkBglh703Kj4LB/n8xBxIRssPNMCm4UYbV8GC2wNv7KX3TZ&#10;pUbkEI41KrAp9bWUUVtyGKe+J87c0QeHKcPQSBPwmsNdJ5+KopIOW84NFntaW9Kn3Y9ToM/r4aPa&#10;ujLot+Zz/rqvvi2elRo/lsULiERD+hf/uTcmz3+ewe8z+QK5v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dyslrsAAADc&#10;AAAADwAAAAAAAAABACAAAAAiAAAAZHJzL2Rvd25yZXYueG1sUEsBAhQAFAAAAAgAh07iQDMvBZ47&#10;AAAAOQAAABAAAAAAAAAAAQAgAAAACgEAAGRycy9zaGFwZXhtbC54bWxQSwUGAAAAAAYABgBbAQAA&#10;tAMAAAAA&#10;" path="m15,109l0,109,0,49,15,49,15,109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rjU04roAAADc&#10;AAAADwAAAGRycy9kb3ducmV2LnhtbEVPS2sCMRC+F/ofwgi91ewWWWQ1Ckpbeqng6z4k42ZxM1mT&#10;VLf/3hQK3ubje858ObhOXCnE1rOCclyAINbetNwoOOw/XqcgYkI22HkmBb8UYbl4fppjbfyNt3Td&#10;pUbkEI41KrAp9bWUUVtyGMe+J87cyQeHKcPQSBPwlsNdJ9+KopIOW84NFntaW9Ln3Y9ToC/r4bP6&#10;dmXQ781mutpXR4sXpV5GZTEDkWhID/G/+8vk+ZMJ/D2TL5CLO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uNTTiugAAANwA&#10;AAAPAAAAAAAAAAEAIAAAACIAAABkcnMvZG93bnJldi54bWxQSwECFAAUAAAACACHTuJAMy8FnjsA&#10;AAA5AAAAEAAAAAAAAAABACAAAAAJAQAAZHJzL3NoYXBleG1sLnhtbFBLBQYAAAAABgAGAFsBAACz&#10;AwAAAAA=&#10;" path="m15,214l0,214,0,154,15,154,15,214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wXmRebsAAADc&#10;AAAADwAAAGRycy9kb3ducmV2LnhtbEVPTWsCMRC9C/0PYQreNLvFLrI1CpW2eLFQtfchGTeLm8ma&#10;pLr+e1Mo9DaP9zmL1eA6caEQW88KymkBglh703Kj4LB/n8xBxIRssPNMCm4UYbV8GC2wNv7KX3TZ&#10;pUbkEI41KrAp9bWUUVtyGKe+J87c0QeHKcPQSBPwmsNdJ5+KopIOW84NFntaW9Kn3Y9ToM/r4aPa&#10;ujLot+Zz/rqvvi2elRo/lsULiERD+hf/uTcmz589w+8z+QK5v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XmRebsAAADc&#10;AAAADwAAAAAAAAABACAAAAAiAAAAZHJzL2Rvd25yZXYueG1sUEsBAhQAFAAAAAgAh07iQDMvBZ47&#10;AAAAOQAAABAAAAAAAAAAAQAgAAAACgEAAGRycy9zaGFwZXhtbC54bWxQSwUGAAAAAAYABgBbAQAA&#10;tAMAAAAA&#10;" path="m15,319l0,319,0,259,15,259,15,319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MasPDrsAAADc&#10;AAAADwAAAGRycy9kb3ducmV2LnhtbEVPTWsCMRC9F/ofwhS81ewWWWRrFCpaelGoq/chmW6WbiZr&#10;kur6702h0Ns83ucsVqPrxYVC7DwrKKcFCGLtTcetgmOzfZ6DiAnZYO+ZFNwowmr5+LDA2vgrf9Ll&#10;kFqRQzjWqMCmNNRSRm3JYZz6gThzXz44TBmGVpqA1xzuevlSFJV02HFusDjQ2pL+Pvw4Bfq8Ht+r&#10;nSuD3rT7+VtTnSyelZo8lcUriERj+hf/uT9Mnj+r4PeZfIFc3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asPDrsAAADc&#10;AAAADwAAAAAAAAABACAAAAAiAAAAZHJzL2Rvd25yZXYueG1sUEsBAhQAFAAAAAgAh07iQDMvBZ47&#10;AAAAOQAAABAAAAAAAAAAAQAgAAAACgEAAGRycy9zaGFwZXhtbC54bWxQSwUGAAAAAAYABgBbAQAA&#10;tAMAAAAA&#10;" path="m15,424l0,424,0,364,15,364,15,424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XueqlbsAAADc&#10;AAAADwAAAGRycy9kb3ducmV2LnhtbEVPS2sCMRC+C/0PYQq9aXalrLI1CpVaerHgo/chGTeLm8ma&#10;pLr996ZQ6G0+vucsVoPrxJVCbD0rKCcFCGLtTcuNguNhM56DiAnZYOeZFPxQhNXyYbTA2vgb7+i6&#10;T43IIRxrVGBT6mspo7bkME58T5y5kw8OU4ahkSbgLYe7Tk6LopIOW84NFntaW9Ln/bdToC/r4b3a&#10;ujLot+Zz/nqovixelHp6LIsXEImG9C/+c3+YPP95Br/P5Avk8g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ueqlbsAAADc&#10;AAAADwAAAAAAAAABACAAAAAiAAAAZHJzL2Rvd25yZXYueG1sUEsBAhQAFAAAAAgAh07iQDMvBZ47&#10;AAAAOQAAABAAAAAAAAAAAQAgAAAACgEAAGRycy9zaGFwZXhtbC54bWxQSwUGAAAAAAYABgBbAQAA&#10;tAMAAAAA&#10;" path="m15,529l0,529,0,469,15,469,15,529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L3g+570AAADc&#10;AAAADwAAAGRycy9kb3ducmV2LnhtbEWPT0sDMRDF70K/QxjBm82uyFK2TQuWKl4U7J/7kIybxc1k&#10;m8R2/fbOQfA2w3vz3m9WmykM6kIp95EN1PMKFLGNrufOwPHwfL8AlQuywyEyGfihDJv17GaFrYtX&#10;/qDLvnRKQji3aMCXMrZaZ+spYJ7HkVi0z5gCFllTp13Cq4SHQT9UVaMD9iwNHkfaerJf++9gwJ63&#10;00vzFupkd9374unQnDyejbm7raslqEJT+Tf/Xb86wX8UWnlGJtD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eD7nvQAA&#10;ANwAAAAPAAAAAAAAAAEAIAAAACIAAABkcnMvZG93bnJldi54bWxQSwECFAAUAAAACACHTuJAMy8F&#10;njsAAAA5AAAAEAAAAAAAAAABACAAAAAMAQAAZHJzL3NoYXBleG1sLnhtbFBLBQYAAAAABgAGAFsB&#10;AAC2AwAAAAA=&#10;" path="m15,634l0,634,0,574,15,574,15,634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QDSbfLsAAADc&#10;AAAADwAAAGRycy9kb3ducmV2LnhtbEVPTWsCMRC9F/wPYYTeanZLWXQ1CkotvbRQbe9DMm4WN5M1&#10;ibr+e1Mo9DaP9zmL1eA6caEQW88KykkBglh703Kj4Hu/fZqCiAnZYOeZFNwowmo5elhgbfyVv+iy&#10;S43IIRxrVGBT6mspo7bkME58T5y5gw8OU4ahkSbgNYe7Tj4XRSUdtpwbLPa0saSPu7NToE+b4a36&#10;cGXQr83ndL2vfiyelHocl8UcRKIh/Yv/3O8mz3+Zwe8z+QK5v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DSbfLsAAADc&#10;AAAADwAAAAAAAAABACAAAAAiAAAAZHJzL2Rvd25yZXYueG1sUEsBAhQAFAAAAAgAh07iQDMvBZ47&#10;AAAAOQAAABAAAAAAAAAAAQAgAAAACgEAAGRycy9zaGFwZXhtbC54bWxQSwUGAAAAAAYABgBbAQAA&#10;tAMAAAAA&#10;" path="m15,739l0,739,0,679,15,679,15,739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VNekPL0AAADc&#10;AAAADwAAAGRycy9kb3ducmV2LnhtbEWPT0sDMRDF70K/QxjBm82u4FK2TQuWKl4U7J/7kIybxc1k&#10;m8R2/fbOQfA2w3vz3m9WmykM6kIp95EN1PMKFLGNrufOwPHwfL8AlQuywyEyGfihDJv17GaFrYtX&#10;/qDLvnRKQji3aMCXMrZaZ+spYJ7HkVi0z5gCFllTp13Cq4SHQT9UVaMD9iwNHkfaerJf++9gwJ63&#10;00vzFupkd9374unQnDyejbm7raslqEJT+Tf/Xb86wX8UfHlGJtD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U16Q8vQAA&#10;ANwAAAAPAAAAAAAAAAEAIAAAACIAAABkcnMvZG93bnJldi54bWxQSwECFAAUAAAACACHTuJAMy8F&#10;njsAAAA5AAAAEAAAAAAAAAABACAAAAAMAQAAZHJzL3NoYXBleG1sLnhtbFBLBQYAAAAABgAGAFsB&#10;AAC2AwAAAAA=&#10;" path="m15,844l0,844,0,784,15,784,15,844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O5sBp7oAAADc&#10;AAAADwAAAGRycy9kb3ducmV2LnhtbEVPTWsCMRC9C/0PYQreNLuCi2yNQkVLLwrV9j4k083SzWRN&#10;oq7/3hQKvc3jfc5yPbhOXCnE1rOCclqAINbetNwo+DztJgsQMSEb7DyTgjtFWK+eRkusjb/xB12P&#10;qRE5hGONCmxKfS1l1JYcxqnviTP37YPDlGFopAl4y+Guk7OiqKTDlnODxZ42lvTP8eIU6PNmeKv2&#10;rgx62xwWr6fqy+JZqfFzWbyASDSkf/Gf+93k+fMSfp/JF8jV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7mwGnugAAANwA&#10;AAAPAAAAAAAAAAEAIAAAACIAAABkcnMvZG93bnJldi54bWxQSwECFAAUAAAACACHTuJAMy8FnjsA&#10;AAA5AAAAEAAAAAAAAAABACAAAAAJAQAAZHJzL3NoYXBleG1sLnhtbFBLBQYAAAAABgAGAFsBAACz&#10;AwAAAAA=&#10;" path="m15,949l0,949,0,889,15,889,15,949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y0mf0LoAAADc&#10;AAAADwAAAGRycy9kb3ducmV2LnhtbEVPS2sCMRC+F/ofwgi91ewKXWQ1Ckpbeqng6z4k42ZxM1mT&#10;VLf/3hQK3ubje858ObhOXCnE1rOCclyAINbetNwoOOw/XqcgYkI22HkmBb8UYbl4fppjbfyNt3Td&#10;pUbkEI41KrAp9bWUUVtyGMe+J87cyQeHKcPQSBPwlsNdJydFUUmHLecGiz2tLenz7scp0Jf18Fl9&#10;uzLo92YzXe2ro8WLUi+jspiBSDSkh/jf/WXy/LcJ/D2TL5CLO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LSZ/QugAAANwA&#10;AAAPAAAAAAAAAAEAIAAAACIAAABkcnMvZG93bnJldi54bWxQSwECFAAUAAAACACHTuJAMy8FnjsA&#10;AAA5AAAAEAAAAAAAAAABACAAAAAJAQAAZHJzL3NoYXBleG1sLnhtbFBLBQYAAAAABgAGAFsBAACz&#10;AwAAAAA=&#10;" path="m15,1054l0,1054,0,994,15,994,15,1054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pAU6S7sAAADc&#10;AAAADwAAAGRycy9kb3ducmV2LnhtbEVPTWsCMRC9C/0PYQreNLuVLrI1CpW2eLFQtfchGTeLm8ma&#10;pLr+e1Mo9DaP9zmL1eA6caEQW88KymkBglh703Kj4LB/n8xBxIRssPNMCm4UYbV8GC2wNv7KX3TZ&#10;pUbkEI41KrAp9bWUUVtyGKe+J87c0QeHKcPQSBPwmsNdJ5+KopIOW84NFntaW9Kn3Y9ToM/r4aPa&#10;ujLot+Zz/rqvvi2elRo/lsULiERD+hf/uTcmz3+ewe8z+QK5v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AU6S7sAAADc&#10;AAAADwAAAAAAAAABACAAAAAiAAAAZHJzL2Rvd25yZXYueG1sUEsBAhQAFAAAAAgAh07iQDMvBZ47&#10;AAAAOQAAABAAAAAAAAAAAQAgAAAACgEAAGRycy9zaGFwZXhtbC54bWxQSwUGAAAAAAYABgBbAQAA&#10;tAMAAAAA&#10;" path="m15,1159l0,1159,0,1099,15,1099,15,1159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K+yiP7sAAADc&#10;AAAADwAAAGRycy9kb3ducmV2LnhtbEVPTWsCMRC9C/0PYQreNLvFLrI1CpW2eLFQtfchGTeLm8ma&#10;pLr+e1Mo9DaP9zmL1eA6caEQW88KymkBglh703Kj4LB/n8xBxIRssPNMCm4UYbV8GC2wNv7KX3TZ&#10;pUbkEI41KrAp9bWUUVtyGKe+J87c0QeHKcPQSBPwmsNdJ5+KopIOW84NFntaW9Kn3Y9ToM/r4aPa&#10;ujLot+Zz/rqvvi2elRo/lsULiERD+hf/uTcmz3+ewe8z+QK5v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yiP7sAAADc&#10;AAAADwAAAAAAAAABACAAAAAiAAAAZHJzL2Rvd25yZXYueG1sUEsBAhQAFAAAAAgAh07iQDMvBZ47&#10;AAAAOQAAABAAAAAAAAAAAQAgAAAACgEAAGRycy9zaGFwZXhtbC54bWxQSwUGAAAAAAYABgBbAQAA&#10;tAMAAAAA&#10;" path="m15,1264l0,1264,0,1204,15,1204,15,1264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RKAHpLoAAADc&#10;AAAADwAAAGRycy9kb3ducmV2LnhtbEVPS2sCMRC+F/ofwgi91ewWXGQ1Ckpbeqng6z4k42ZxM1mT&#10;VLf/3hQK3ubje858ObhOXCnE1rOCclyAINbetNwoOOw/XqcgYkI22HkmBb8UYbl4fppjbfyNt3Td&#10;pUbkEI41KrAp9bWUUVtyGMe+J87cyQeHKcPQSBPwlsNdJ9+KopIOW84NFntaW9Ln3Y9ToC/r4bP6&#10;dmXQ781mutpXR4sXpV5GZTEDkWhID/G/+8vk+ZMJ/D2TL5CLO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EoAekugAAANwA&#10;AAAPAAAAAAAAAAEAIAAAACIAAABkcnMvZG93bnJldi54bWxQSwECFAAUAAAACACHTuJAMy8FnjsA&#10;AAA5AAAAEAAAAAAAAAABACAAAAAJAQAAZHJzL3NoYXBleG1sLnhtbFBLBQYAAAAABgAGAFsBAACz&#10;AwAAAAA=&#10;" path="m15,1369l0,1369,0,1309,15,1309,15,1369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tHKZ07sAAADc&#10;AAAADwAAAGRycy9kb3ducmV2LnhtbEVPTWsCMRC9F/ofwhS81ewWXGRrFCpaelGoq/chmW6WbiZr&#10;kur6702h0Ns83ucsVqPrxYVC7DwrKKcFCGLtTcetgmOzfZ6DiAnZYO+ZFNwowmr5+LDA2vgrf9Ll&#10;kFqRQzjWqMCmNNRSRm3JYZz6gThzXz44TBmGVpqA1xzuevlSFJV02HFusDjQ2pL+Pvw4Bfq8Ht+r&#10;nSuD3rT7+VtTnSyelZo8lcUriERj+hf/uT9Mnj+r4PeZfIFc3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HKZ07sAAADc&#10;AAAADwAAAAAAAAABACAAAAAiAAAAZHJzL2Rvd25yZXYueG1sUEsBAhQAFAAAAAgAh07iQDMvBZ47&#10;AAAAOQAAABAAAAAAAAAAAQAgAAAACgEAAGRycy9zaGFwZXhtbC54bWxQSwUGAAAAAAYABgBbAQAA&#10;tAMAAAAA&#10;" path="m15,1474l0,1474,0,1414,15,1414,15,1474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2z48SLsAAADc&#10;AAAADwAAAGRycy9kb3ducmV2LnhtbEVPS2sCMRC+C/0PYQq9aXaFrrI1CpVaerHgo/chGTeLm8ma&#10;pLr996ZQ6G0+vucsVoPrxJVCbD0rKCcFCGLtTcuNguNhM56DiAnZYOeZFPxQhNXyYbTA2vgb7+i6&#10;T43IIRxrVGBT6mspo7bkME58T5y5kw8OU4ahkSbgLYe7Tk6LopIOW84NFntaW9Ln/bdToC/r4b3a&#10;ujLot+Zz/nqovixelHp6LIsXEImG9C/+c3+YPP95Br/P5Avk8g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z48SLsAAADc&#10;AAAADwAAAAAAAAABACAAAAAiAAAAZHJzL2Rvd25yZXYueG1sUEsBAhQAFAAAAAgAh07iQDMvBZ47&#10;AAAAOQAAABAAAAAAAAAAAQAgAAAACgEAAGRycy9zaGFwZXhtbC54bWxQSwUGAAAAAAYABgBbAQAA&#10;tAMAAAAA&#10;" path="m15,1579l0,1579,0,1519,15,1519,15,1579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qqGoOr0AAADc&#10;AAAADwAAAGRycy9kb3ducmV2LnhtbEWPT0sDMRDF70K/QxjBm82u4FK2TQuWKl4U7J/7kIybxc1k&#10;m8R2/fbOQfA2w3vz3m9WmykM6kIp95EN1PMKFLGNrufOwPHwfL8AlQuywyEyGfihDJv17GaFrYtX&#10;/qDLvnRKQji3aMCXMrZaZ+spYJ7HkVi0z5gCFllTp13Cq4SHQT9UVaMD9iwNHkfaerJf++9gwJ63&#10;00vzFupkd9374unQnDyejbm7raslqEJT+Tf/Xb86wX8UWnlGJtD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qoag6vQAA&#10;ANwAAAAPAAAAAAAAAAEAIAAAACIAAABkcnMvZG93bnJldi54bWxQSwECFAAUAAAACACHTuJAMy8F&#10;njsAAAA5AAAAEAAAAAAAAAABACAAAAAMAQAAZHJzL3NoYXBleG1sLnhtbFBLBQYAAAAABgAGAFsB&#10;AAC2AwAAAAA=&#10;" path="m15,1684l0,1684,0,1624,15,1624,15,1684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xe0NobsAAADc&#10;AAAADwAAAGRycy9kb3ducmV2LnhtbEVPTWsCMRC9F/wPYYTeanYLXXQ1CkotvbRQbe9DMm4WN5M1&#10;ibr+e1Mo9DaP9zmL1eA6caEQW88KykkBglh703Kj4Hu/fZqCiAnZYOeZFNwowmo5elhgbfyVv+iy&#10;S43IIRxrVGBT6mspo7bkME58T5y5gw8OU4ahkSbgNYe7Tj4XRSUdtpwbLPa0saSPu7NToE+b4a36&#10;cGXQr83ndL2vfiyelHocl8UcRKIh/Yv/3O8mz3+Zwe8z+QK5v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e0NobsAAADc&#10;AAAADwAAAAAAAAABACAAAAAiAAAAZHJzL2Rvd25yZXYueG1sUEsBAhQAFAAAAAgAh07iQDMvBZ47&#10;AAAAOQAAABAAAAAAAAAAAQAgAAAACgEAAGRycy9zaGFwZXhtbC54bWxQSwUGAAAAAAYABgBbAQAA&#10;tAMAAAAA&#10;" path="m15,1788l0,1788,0,1729,15,1729,15,1773,8,1773,15,1781,15,1781,1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mrtugb0AAADc&#10;AAAADwAAAGRycy9kb3ducmV2LnhtbEWPQU/DMAyF70j7D5EncWNpOVRTWTZp04a4gMQGdysxTbXG&#10;6ZKwlX+PD0jcbL3n9z6vNlMY1JVS7iMbqBcVKGIbXc+dgY/T4WEJKhdkh0NkMvBDGTbr2d0KWxdv&#10;/E7XY+mUhHBu0YAvZWy1ztZTwLyII7FoXzEFLLKmTruENwkPg36sqkYH7FkaPI6082TPx+9gwF52&#10;03PzGupk993bcntqPj1ejLmf19UTqEJT+Tf/Xb84wW8EX56RCfT6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au26BvQAA&#10;ANwAAAAPAAAAAAAAAAEAIAAAACIAAABkcnMvZG93bnJldi54bWxQSwECFAAUAAAACACHTuJAMy8F&#10;njsAAAA5AAAAEAAAAAAAAAABACAAAAAMAQAAZHJzL3NoYXBleG1sLnhtbFBLBQYAAAAABgAGAFsB&#10;AAC2AwAAAAA=&#10;" path="m15,1781l8,1773,15,1773,15,1781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9ffLGroAAADc&#10;AAAADwAAAGRycy9kb3ducmV2LnhtbEVPS2sCMRC+C/6HMEJvmt0eFlmNgmJLLy34ug/JuFncTNYk&#10;1e2/b4RCb/PxPWe5Hlwn7hRi61lBOStAEGtvWm4UnI5v0zmImJANdp5JwQ9FWK/GoyXWxj94T/dD&#10;akQO4VijAptSX0sZtSWHceZ74sxdfHCYMgyNNAEfOdx18rUoKumw5dxgsaetJX09fDsF+rYd3qtP&#10;Vwa9a77mm2N1tnhT6mVSFgsQiYb0L/5zf5g8vyrh+Uy+QK5+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198saugAAANwA&#10;AAAPAAAAAAAAAAEAIAAAACIAAABkcnMvZG93bnJldi54bWxQSwECFAAUAAAACACHTuJAMy8FnjsA&#10;AAA5AAAAEAAAAAAAAAABACAAAAAJAQAAZHJzL3NoYXBleG1sLnhtbFBLBQYAAAAABgAGAFsBAACz&#10;AwAAAAA=&#10;" path="m15,1781l15,1781,15,1773,15,1773,15,1781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BSVVbboAAADc&#10;AAAADwAAAGRycy9kb3ducmV2LnhtbEVPTWsCMRC9C/6HMEJvml0Pi2yNQkWLFwtqex+S6WbpZrIm&#10;qW7/fSMI3ubxPme5HlwnrhRi61lBOStAEGtvWm4UfJ530wWImJANdp5JwR9FWK/GoyXWxt/4SNdT&#10;akQO4VijAptSX0sZtSWHceZ74sx9++AwZRgaaQLecrjr5LwoKumw5dxgsaeNJf1z+nUK9GUzvFcH&#10;Vwa9bT4Wb+fqy+JFqZdJWbyCSDSkp/jh3ps8v5rD/Zl8gVz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FJVVtugAAANwA&#10;AAAPAAAAAAAAAAEAIAAAACIAAABkcnMvZG93bnJldi54bWxQSwECFAAUAAAACACHTuJAMy8FnjsA&#10;AAA5AAAAEAAAAAAAAAABACAAAAAJAQAAZHJzL3NoYXBleG1sLnhtbFBLBQYAAAAABgAGAFsBAACz&#10;AwAAAAA=&#10;" path="m120,1788l60,1788,60,1773,120,1773,12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amnw9rsAAADc&#10;AAAADwAAAGRycy9kb3ducmV2LnhtbEVPTWsCMRC9F/ofwhS81exWWGRrFCpaelGoq/chmW6WbiZr&#10;kur6702h0Ns83ucsVqPrxYVC7DwrKKcFCGLtTcetgmOzfZ6DiAnZYO+ZFNwowmr5+LDA2vgrf9Ll&#10;kFqRQzjWqMCmNNRSRm3JYZz6gThzXz44TBmGVpqA1xzuevlSFJV02HFusDjQ2pL+Pvw4Bfq8Ht+r&#10;nSuD3rT7+VtTnSyelZo8lcUriERj+hf/uT9Mnl/N4PeZfIFc3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mnw9rsAAADc&#10;AAAADwAAAAAAAAABACAAAAAiAAAAZHJzL2Rvd25yZXYueG1sUEsBAhQAFAAAAAgAh07iQDMvBZ47&#10;AAAAOQAAABAAAAAAAAAAAQAgAAAACgEAAGRycy9zaGFwZXhtbC54bWxQSwUGAAAAAAYABgBbAQAA&#10;tAMAAAAA&#10;" path="m225,1788l165,1788,165,1773,225,1773,22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5YBogrsAAADc&#10;AAAADwAAAGRycy9kb3ducmV2LnhtbEVPTWsCMRC9F/ofwhS81ewWWWRrFCpaelGoq/chmW6WbiZr&#10;kur6702h0Ns83ucsVqPrxYVC7DwrKKcFCGLtTcetgmOzfZ6DiAnZYO+ZFNwowmr5+LDA2vgrf9Ll&#10;kFqRQzjWqMCmNNRSRm3JYZz6gThzXz44TBmGVpqA1xzuevlSFJV02HFusDjQ2pL+Pvw4Bfq8Ht+r&#10;nSuD3rT7+VtTnSyelZo8lcUriERj+hf/uT9Mnl/N4PeZfIFc3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YBogrsAAADc&#10;AAAADwAAAAAAAAABACAAAAAiAAAAZHJzL2Rvd25yZXYueG1sUEsBAhQAFAAAAAgAh07iQDMvBZ47&#10;AAAAOQAAABAAAAAAAAAAAQAgAAAACgEAAGRycy9zaGFwZXhtbC54bWxQSwUGAAAAAAYABgBbAQAA&#10;tAMAAAAA&#10;" path="m330,1788l270,1788,270,1773,330,1773,33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iszNGbsAAADc&#10;AAAADwAAAGRycy9kb3ducmV2LnhtbEVPTWsCMRC9F/ofwhS81ewWXGRrFCpaelGoq/chmW6WbiZr&#10;kur6702h0Ns83ucsVqPrxYVC7DwrKKcFCGLtTcetgmOzfZ6DiAnZYO+ZFNwowmr5+LDA2vgrf9Ll&#10;kFqRQzjWqMCmNNRSRm3JYZz6gThzXz44TBmGVpqA1xzuevlSFJV02HFusDjQ2pL+Pvw4Bfq8Ht+r&#10;nSuD3rT7+VtTnSyelZo8lcUriERj+hf/uT9Mnl/N4PeZfIFc3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szNGbsAAADc&#10;AAAADwAAAAAAAAABACAAAAAiAAAAZHJzL2Rvd25yZXYueG1sUEsBAhQAFAAAAAgAh07iQDMvBZ47&#10;AAAAOQAAABAAAAAAAAAAAQAgAAAACgEAAGRycy9zaGFwZXhtbC54bWxQSwUGAAAAAAYABgBbAQAA&#10;tAMAAAAA&#10;" path="m435,1788l375,1788,375,1773,435,1773,43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eh5TbroAAADc&#10;AAAADwAAAGRycy9kb3ducmV2LnhtbEVPS2sCMRC+C/0PYQq9aXZ7CLI1CpUqvVTw0fuQTDdLN5M1&#10;SXX7741Q6G0+vucsVqPvxYVi6gJrqGcVCGITbMethtNxM52DSBnZYh+YNPxSgtXyYbLAxoYr7+ly&#10;yK0oIZwa1OByHhopk3HkMc3CQFy4rxA95gJjK23Eawn3vXyuKiU9dlwaHA60dmS+Dz9egzmvx636&#10;8HU0b+1u/npUnw7PWj891tULiExj/hf/ud9tma8U3J8pF8jl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6HlNuugAAANwA&#10;AAAPAAAAAAAAAAEAIAAAACIAAABkcnMvZG93bnJldi54bWxQSwECFAAUAAAACACHTuJAMy8FnjsA&#10;AAA5AAAAEAAAAAAAAAABACAAAAAJAQAAZHJzL3NoYXBleG1sLnhtbFBLBQYAAAAABgAGAFsBAACz&#10;AwAAAAA=&#10;" path="m540,1788l480,1788,480,1773,540,1773,54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FVL29boAAADc&#10;AAAADwAAAGRycy9kb3ducmV2LnhtbEVPTWsCMRC9F/wPYYTeanY9bGVrFCoqXixU2/uQTDdLN5M1&#10;ibr990YQepvH+5z5cnCduFCIrWcF5aQAQay9ablR8HXcvMxAxIRssPNMCv4ownIxeppjbfyVP+ly&#10;SI3IIRxrVGBT6mspo7bkME58T5y5Hx8cpgxDI03Aaw53nZwWRSUdtpwbLPa0sqR/D2enQJ9Ww7ba&#10;uzLodfMxez9W3xZPSj2Py+INRKIh/Ysf7p3J86tXuD+TL5CLG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VUvb1ugAAANwA&#10;AAAPAAAAAAAAAAEAIAAAACIAAABkcnMvZG93bnJldi54bWxQSwECFAAUAAAACACHTuJAMy8FnjsA&#10;AAA5AAAAEAAAAAAAAAABACAAAAAJAQAAZHJzL3NoYXBleG1sLnhtbFBLBQYAAAAABgAGAFsBAACz&#10;AwAAAAA=&#10;" path="m645,1788l585,1788,585,1773,645,1773,64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ZM1ih70AAADc&#10;AAAADwAAAGRycy9kb3ducmV2LnhtbEWPQU/DMAyF70j7D5EncWNpOVRTWTZp04a4gMQGdysxTbXG&#10;6ZKwlX+PD0jcbL3n9z6vNlMY1JVS7iMbqBcVKGIbXc+dgY/T4WEJKhdkh0NkMvBDGTbr2d0KWxdv&#10;/E7XY+mUhHBu0YAvZWy1ztZTwLyII7FoXzEFLLKmTruENwkPg36sqkYH7FkaPI6082TPx+9gwF52&#10;03PzGupk993bcntqPj1ejLmf19UTqEJT+Tf/Xb84wW+EVp6RCfT6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zWKHvQAA&#10;ANwAAAAPAAAAAAAAAAEAIAAAACIAAABkcnMvZG93bnJldi54bWxQSwECFAAUAAAACACHTuJAMy8F&#10;njsAAAA5AAAAEAAAAAAAAAABACAAAAAMAQAAZHJzL3NoYXBleG1sLnhtbFBLBQYAAAAABgAGAFsB&#10;AAC2AwAAAAA=&#10;" path="m750,1788l690,1788,690,1773,750,1773,75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C4HHHLoAAADc&#10;AAAADwAAAGRycy9kb3ducmV2LnhtbEVPTWsCMRC9F/wPYYTeanY9LHZrFCoqXiyo7X1Ippulm8ma&#10;RN3+e1MQepvH+5z5cnCduFKIrWcF5aQAQay9ablR8HnavMxAxIRssPNMCn4pwnIxeppjbfyND3Q9&#10;pkbkEI41KrAp9bWUUVtyGCe+J87ctw8OU4ahkSbgLYe7Tk6LopIOW84NFntaWdI/x4tToM+rYVvt&#10;XRn0uvmYvZ+qL4tnpZ7HZfEGItGQ/sUP987k+dUr/D2TL5CLO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LgcccugAAANwA&#10;AAAPAAAAAAAAAAEAIAAAACIAAABkcnMvZG93bnJldi54bWxQSwECFAAUAAAACACHTuJAMy8FnjsA&#10;AAA5AAAAEAAAAAAAAAABACAAAAAJAQAAZHJzL3NoYXBleG1sLnhtbFBLBQYAAAAABgAGAFsBAACz&#10;AwAAAAA=&#10;" path="m855,1788l795,1788,795,1773,855,1773,85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H2L4XL0AAADc&#10;AAAADwAAAGRycy9kb3ducmV2LnhtbEWPT0/DMAzF70j7DpGRuLG0HMrULZvENBAXkNifu5WYpqJx&#10;uiRs5dvjAxI3W+/5vZ9XmykM6kIp95EN1PMKFLGNrufOwPHwfL8AlQuywyEyGfihDJv17GaFrYtX&#10;/qDLvnRKQji3aMCXMrZaZ+spYJ7HkVi0z5gCFllTp13Cq4SHQT9UVaMD9iwNHkfaerJf++9gwJ63&#10;00vzFupkd9374unQnDyejbm7raslqEJT+Tf/Xb86wX8UfHlGJtD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YvhcvQAA&#10;ANwAAAAPAAAAAAAAAAEAIAAAACIAAABkcnMvZG93bnJldi54bWxQSwECFAAUAAAACACHTuJAMy8F&#10;njsAAAA5AAAAEAAAAAAAAAABACAAAAAMAQAAZHJzL3NoYXBleG1sLnhtbFBLBQYAAAAABgAGAFsB&#10;AAC2AwAAAAA=&#10;" path="m960,1788l900,1788,900,1773,960,1773,96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cC5dx7oAAADc&#10;AAAADwAAAGRycy9kb3ducmV2LnhtbEVPTWsCMRC9F/wPYYTeanZ72MpqFBQVLxaq7X1Ixs3iZrIm&#10;qW7/vSkUepvH+5z5cnCduFGIrWcF5aQAQay9ablR8HnavkxBxIRssPNMCn4ownIxeppjbfydP+h2&#10;TI3IIRxrVGBT6mspo7bkME58T5y5sw8OU4ahkSbgPYe7Tr4WRSUdtpwbLPa0tqQvx2+nQF/Xw646&#10;uDLoTfM+XZ2qL4tXpZ7HZTEDkWhI/+I/997k+W8l/D6TL5CL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wLl3HugAAANwA&#10;AAAPAAAAAAAAAAEAIAAAACIAAABkcnMvZG93bnJldi54bWxQSwECFAAUAAAACACHTuJAMy8FnjsA&#10;AAA5AAAAEAAAAAAAAAABACAAAAAJAQAAZHJzL3NoYXBleG1sLnhtbFBLBQYAAAAABgAGAFsBAACz&#10;AwAAAAA=&#10;" path="m1065,1788l1005,1788,1005,1773,1065,1773,106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gPzDsLsAAADc&#10;AAAADwAAAGRycy9kb3ducmV2LnhtbEVPTWsCMRC9C/0PYYTeNLsetrI1CkotvbRQ196HZLpZupms&#10;SdTtv28Eobd5vM9ZbUbXiwuF2HlWUM4LEMTam45bBcdmP1uCiAnZYO+ZFPxShM36YbLC2vgrf9Ll&#10;kFqRQzjWqMCmNNRSRm3JYZz7gThz3z44TBmGVpqA1xzuerkoiko67Dg3WBxoZ0n/HM5OgT7txtfq&#10;3ZVBv7Qfy21TfVk8KfU4LYtnEInG9C++u99Mnv+0gNsz+QK5/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PzDsLsAAADc&#10;AAAADwAAAAAAAAABACAAAAAiAAAAZHJzL2Rvd25yZXYueG1sUEsBAhQAFAAAAAgAh07iQDMvBZ47&#10;AAAAOQAAABAAAAAAAAAAAQAgAAAACgEAAGRycy9zaGFwZXhtbC54bWxQSwUGAAAAAAYABgBbAQAA&#10;tAMAAAAA&#10;" path="m1170,1788l1110,1788,1110,1773,1170,1773,117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77BmK7sAAADc&#10;AAAADwAAAGRycy9kb3ducmV2LnhtbEVPS2sCMRC+C/0PYQq9aXYtrLI1CpVaerHgo/chGTeLm8ma&#10;pLr996ZQ6G0+vucsVoPrxJVCbD0rKCcFCGLtTcuNguNhM56DiAnZYOeZFPxQhNXyYbTA2vgb7+i6&#10;T43IIRxrVGBT6mspo7bkME58T5y5kw8OU4ahkSbgLYe7Tk6LopIOW84NFntaW9Ln/bdToC/r4b3a&#10;ujLot+Zz/nqovixelHp6LIsXEImG9C/+c3+YPH/2DL/P5Avk8g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7BmK7sAAADc&#10;AAAADwAAAAAAAAABACAAAAAiAAAAZHJzL2Rvd25yZXYueG1sUEsBAhQAFAAAAAgAh07iQDMvBZ47&#10;AAAAOQAAABAAAAAAAAAAAQAgAAAACgEAAGRycy9zaGFwZXhtbC54bWxQSwUGAAAAAAYABgBbAQAA&#10;tAMAAAAA&#10;" path="m1275,1788l1215,1788,1215,1773,1275,1773,127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YFn+X7sAAADc&#10;AAAADwAAAGRycy9kb3ducmV2LnhtbEVPS2sCMRC+C/0PYQq9aXalrLI1CpVaerHgo/chGTeLm8ma&#10;pLr996ZQ6G0+vucsVoPrxJVCbD0rKCcFCGLtTcuNguNhM56DiAnZYOeZFPxQhNXyYbTA2vgb7+i6&#10;T43IIRxrVGBT6mspo7bkME58T5y5kw8OU4ahkSbgLYe7Tk6LopIOW84NFntaW9Ln/bdToC/r4b3a&#10;ujLot+Zz/nqovixelHp6LIsXEImG9C/+c3+YPH/2DL/P5Avk8g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Fn+X7sAAADc&#10;AAAADwAAAAAAAAABACAAAAAiAAAAZHJzL2Rvd25yZXYueG1sUEsBAhQAFAAAAAgAh07iQDMvBZ47&#10;AAAAOQAAABAAAAAAAAAAAQAgAAAACgEAAGRycy9zaGFwZXhtbC54bWxQSwUGAAAAAAYABgBbAQAA&#10;tAMAAAAA&#10;" path="m1380,1788l1320,1788,1320,1773,1380,1773,138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DxVbxLsAAADc&#10;AAAADwAAAGRycy9kb3ducmV2LnhtbEVPS2sCMRC+C/0PYQq9aXaFrrI1CpVaerHgo/chGTeLm8ma&#10;pLr996ZQ6G0+vucsVoPrxJVCbD0rKCcFCGLtTcuNguNhM56DiAnZYOeZFPxQhNXyYbTA2vgb7+i6&#10;T43IIRxrVGBT6mspo7bkME58T5y5kw8OU4ahkSbgLYe7Tk6LopIOW84NFntaW9Ln/bdToC/r4b3a&#10;ujLot+Zz/nqovixelHp6LIsXEImG9C/+c3+YPH/2DL/P5Avk8g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xVbxLsAAADc&#10;AAAADwAAAAAAAAABACAAAAAiAAAAZHJzL2Rvd25yZXYueG1sUEsBAhQAFAAAAAgAh07iQDMvBZ47&#10;AAAAOQAAABAAAAAAAAAAAQAgAAAACgEAAGRycy9zaGFwZXhtbC54bWxQSwUGAAAAAAYABgBbAQAA&#10;tAMAAAAA&#10;" path="m1485,1788l1425,1788,1425,1773,1485,1773,148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8fFs7oAAADc&#10;AAAADwAAAGRycy9kb3ducmV2LnhtbEVPTWsCMRC9F/wPYYTeanY9bGVrFCoqXixU2/uQTDdLN5M1&#10;ibr990YQepvH+5z5cnCduFCIrWcF5aQAQay9ablR8HXcvMxAxIRssPNMCv4ownIxeppjbfyVP+ly&#10;SI3IIRxrVGBT6mspo7bkME58T5y5Hx8cpgxDI03Aaw53nZwWRSUdtpwbLPa0sqR/D2enQJ9Ww7ba&#10;uzLodfMxez9W3xZPSj2Py+INRKIh/Ysf7p3J818ruD+TL5CLG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x8WzugAAANwA&#10;AAAPAAAAAAAAAAEAIAAAACIAAABkcnMvZG93bnJldi54bWxQSwECFAAUAAAACACHTuJAMy8FnjsA&#10;AAA5AAAAEAAAAAAAAAABACAAAAAJAQAAZHJzL3NoYXBleG1sLnhtbFBLBQYAAAAABgAGAFsBAACz&#10;AwAAAAA=&#10;" path="m1590,1788l1530,1788,1530,1773,1590,1773,159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kItgKLsAAADc&#10;AAAADwAAAGRycy9kb3ducmV2LnhtbEVPS2sCMRC+C/0PYYTeNLs9rLI1Ckpbeqngo/chmW6WbiZr&#10;kur23xtB8DYf33MWq8F14kwhtp4VlNMCBLH2puVGwfHwPpmDiAnZYOeZFPxThNXyabTA2vgL7+i8&#10;T43IIRxrVGBT6mspo7bkME59T5y5Hx8cpgxDI03ASw53nXwpiko6bDk3WOxpY0n/7v+cAn3aDB/V&#10;lyuDfmu28/Wh+rZ4Uup5XBavIBIN6SG+uz9Nnj+bwe2ZfIFcX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ItgKLsAAADc&#10;AAAADwAAAAAAAAABACAAAAAiAAAAZHJzL2Rvd25yZXYueG1sUEsBAhQAFAAAAAgAh07iQDMvBZ47&#10;AAAAOQAAABAAAAAAAAAAAQAgAAAACgEAAGRycy9zaGFwZXhtbC54bWxQSwUGAAAAAAYABgBbAQAA&#10;tAMAAAAA&#10;" path="m1695,1788l1635,1788,1635,1773,1695,1773,169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4RT0Wr0AAADc&#10;AAAADwAAAGRycy9kb3ducmV2LnhtbEWPT0/DMAzF70j7DpGRuLG0HMrULZvENBAXkNifu5WYpqJx&#10;uiRs5dvjAxI3W+/5vZ9XmykM6kIp95EN1PMKFLGNrufOwPHwfL8AlQuywyEyGfihDJv17GaFrYtX&#10;/qDLvnRKQji3aMCXMrZaZ+spYJ7HkVi0z5gCFllTp13Cq4SHQT9UVaMD9iwNHkfaerJf++9gwJ63&#10;00vzFupkd9374unQnDyejbm7raslqEJT+Tf/Xb86wX8UWnlGJtD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hFPRavQAA&#10;ANwAAAAPAAAAAAAAAAEAIAAAACIAAABkcnMvZG93bnJldi54bWxQSwECFAAUAAAACACHTuJAMy8F&#10;njsAAAA5AAAAEAAAAAAAAAABACAAAAAMAQAAZHJzL3NoYXBleG1sLnhtbFBLBQYAAAAABgAGAFsB&#10;AAC2AwAAAAA=&#10;" path="m1800,1788l1740,1788,1740,1773,1800,1773,180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jlhRwbsAAADc&#10;AAAADwAAAGRycy9kb3ducmV2LnhtbEVPTWsCMRC9F/wPYYTeanZ7WHU1CkotvbRQbe9DMm4WN5M1&#10;ibr9941Q6G0e73OW68F14kohtp4VlJMCBLH2puVGwddh9zQDEROywc4zKfihCOvV6GGJtfE3/qTr&#10;PjUih3CsUYFNqa+ljNqSwzjxPXHmjj44TBmGRpqAtxzuOvlcFJV02HJusNjT1pI+7S9OgT5vh9fq&#10;3ZVBvzQfs82h+rZ4VupxXBYLEImG9C/+c7+ZPH86h/sz+QK5+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lhRwbsAAADc&#10;AAAADwAAAAAAAAABACAAAAAiAAAAZHJzL2Rvd25yZXYueG1sUEsBAhQAFAAAAAgAh07iQDMvBZ47&#10;AAAAOQAAABAAAAAAAAAAAQAgAAAACgEAAGRycy9zaGFwZXhtbC54bWxQSwUGAAAAAAYABgBbAQAA&#10;tAMAAAAA&#10;" path="m1905,1788l1845,1788,1845,1773,1905,1773,190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KreIe70AAADc&#10;AAAADwAAAGRycy9kb3ducmV2LnhtbEWPQU/DMAyF70j7D5EncWNpOVRVWTaJaUNcQGKDu5WYpqJx&#10;uiRs5d/jAxI3W+/5vc/r7RxGdaGUh8gG6lUFithGN3Bv4P10uGtB5YLscIxMBn4ow3azuFlj5+KV&#10;3+hyLL2SEM4dGvClTJ3W2XoKmFdxIhbtM6aARdbUa5fwKuFh1PdV1eiAA0uDx4l2nuzX8TsYsOfd&#10;/NS8hDrZff/aPp6aD49nY26XdfUAqtBc/s1/189O8FvBl2dkAr35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t4h7vQAA&#10;ANwAAAAPAAAAAAAAAAEAIAAAACIAAABkcnMvZG93bnJldi54bWxQSwECFAAUAAAACACHTuJAMy8F&#10;njsAAAA5AAAAEAAAAAAAAAABACAAAAAMAQAAZHJzL3NoYXBleG1sLnhtbFBLBQYAAAAABgAGAFsB&#10;AAC2AwAAAAA=&#10;" path="m2010,1788l1950,1788,1950,1773,2010,1773,201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Rfst4LoAAADc&#10;AAAADwAAAGRycy9kb3ducmV2LnhtbEVPTWsCMRC9C/0PYQq9aXZ7WJatUVBs8aJQtfchmW6WbiZr&#10;kur235uC4G0e73Pmy9H14kIhdp4VlLMCBLH2puNWwen4Pq1BxIRssPdMCv4ownLxNJljY/yVP+ly&#10;SK3IIRwbVGBTGhopo7bkMM78QJy5bx8cpgxDK03Aaw53vXwtiko67Dg3WBxobUn/HH6dAn1ejx/V&#10;zpVBb9p9vTpWXxbPSr08l8UbiERjeojv7q3J8+sS/p/JF8jF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F+y3gugAAANwA&#10;AAAPAAAAAAAAAAEAIAAAACIAAABkcnMvZG93bnJldi54bWxQSwECFAAUAAAACACHTuJAMy8FnjsA&#10;AAA5AAAAEAAAAAAAAAABACAAAAAJAQAAZHJzL3NoYXBleG1sLnhtbFBLBQYAAAAABgAGAFsBAACz&#10;AwAAAAA=&#10;" path="m2116,1788l2056,1788,2056,1773,2116,1773,211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tSmzl7oAAADc&#10;AAAADwAAAGRycy9kb3ducmV2LnhtbEVPTWsCMRC9F/ofwhS81ex6WJatUVBa6aWC2t6HZLpZ3EzW&#10;JOr6741Q6G0e73Pmy9H14kIhdp4VlNMCBLH2puNWwffh47UGEROywd4zKbhRhOXi+WmOjfFX3tFl&#10;n1qRQzg2qMCmNDRSRm3JYZz6gThzvz44TBmGVpqA1xzuejkriko67Dg3WBxobUkf92enQJ/W46b6&#10;cmXQ7+22Xh2qH4snpSYvZfEGItGY/sV/7k+T59czeDyTL5CLO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1KbOXugAAANwA&#10;AAAPAAAAAAAAAAEAIAAAACIAAABkcnMvZG93bnJldi54bWxQSwECFAAUAAAACACHTuJAMy8FnjsA&#10;AAA5AAAAEAAAAAAAAAABACAAAAAJAQAAZHJzL3NoYXBleG1sLnhtbFBLBQYAAAAABgAGAFsBAACz&#10;AwAAAAA=&#10;" path="m2221,1788l2161,1788,2161,1773,2221,1773,222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2mUWDLsAAADc&#10;AAAADwAAAGRycy9kb3ducmV2LnhtbEVPTWsCMRC9F/ofwhS81ewqLMvWKCht6UWh2t6HZLpZ3EzW&#10;JOr6702h0Ns83ucsVqPrxYVC7DwrKKcFCGLtTcetgq/D23MNIiZkg71nUnCjCKvl48MCG+Ov/EmX&#10;fWpFDuHYoAKb0tBIGbUlh3HqB+LM/fjgMGUYWmkCXnO46+WsKCrpsOPcYHGgjSV93J+dAn3ajO/V&#10;1pVBv7a7en2ovi2elJo8lcULiERj+hf/uT9Mnl/P4feZfIFc3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mUWDLsAAADc&#10;AAAADwAAAAAAAAABACAAAAAiAAAAZHJzL2Rvd25yZXYueG1sUEsBAhQAFAAAAAgAh07iQDMvBZ47&#10;AAAAOQAAABAAAAAAAAAAAQAgAAAACgEAAGRycy9zaGFwZXhtbC54bWxQSwUGAAAAAAYABgBbAQAA&#10;tAMAAAAA&#10;" path="m2326,1788l2266,1788,2266,1773,2326,1773,232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VYyOeLsAAADc&#10;AAAADwAAAGRycy9kb3ducmV2LnhtbEVPTWsCMRC9F/ofwhS81eyKLMvWKCht6UWh2t6HZLpZ3EzW&#10;JOr6702h0Ns83ucsVqPrxYVC7DwrKKcFCGLtTcetgq/D23MNIiZkg71nUnCjCKvl48MCG+Ov/EmX&#10;fWpFDuHYoAKb0tBIGbUlh3HqB+LM/fjgMGUYWmkCXnO46+WsKCrpsOPcYHGgjSV93J+dAn3ajO/V&#10;1pVBv7a7en2ovi2elJo8lcULiERj+hf/uT9Mnl/P4feZfIFc3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YyOeLsAAADc&#10;AAAADwAAAAAAAAABACAAAAAiAAAAZHJzL2Rvd25yZXYueG1sUEsBAhQAFAAAAAgAh07iQDMvBZ47&#10;AAAAOQAAABAAAAAAAAAAAQAgAAAACgEAAGRycy9zaGFwZXhtbC54bWxQSwUGAAAAAAYABgBbAQAA&#10;tAMAAAAA&#10;" path="m2431,1788l2371,1788,2371,1773,2431,1773,243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OsAr47sAAADc&#10;AAAADwAAAGRycy9kb3ducmV2LnhtbEVPTWsCMRC9F/ofwhS81ewKLsvWKCht6UWh2t6HZLpZ3EzW&#10;JOr6702h0Ns83ucsVqPrxYVC7DwrKKcFCGLtTcetgq/D23MNIiZkg71nUnCjCKvl48MCG+Ov/EmX&#10;fWpFDuHYoAKb0tBIGbUlh3HqB+LM/fjgMGUYWmkCXnO46+WsKCrpsOPcYHGgjSV93J+dAn3ajO/V&#10;1pVBv7a7en2ovi2elJo8lcULiERj+hf/uT9Mnl/P4feZfIFc3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sAr47sAAADc&#10;AAAADwAAAAAAAAABACAAAAAiAAAAZHJzL2Rvd25yZXYueG1sUEsBAhQAFAAAAAgAh07iQDMvBZ47&#10;AAAAOQAAABAAAAAAAAAAAQAgAAAACgEAAGRycy9zaGFwZXhtbC54bWxQSwUGAAAAAAYABgBbAQAA&#10;tAMAAAAA&#10;" path="m2536,1788l2476,1788,2476,1773,2536,1773,253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yhK1lLoAAADc&#10;AAAADwAAAGRycy9kb3ducmV2LnhtbEVPTWsCMRC9C/0PYQq9aXZ7WJatUVBs8aJQtfchmW6WbiZr&#10;kur235uC4G0e73Pmy9H14kIhdp4VlLMCBLH2puNWwen4Pq1BxIRssPdMCv4ownLxNJljY/yVP+ly&#10;SK3IIRwbVGBTGhopo7bkMM78QJy5bx8cpgxDK03Aaw53vXwtiko67Dg3WBxobUn/HH6dAn1ejx/V&#10;zpVBb9p9vTpWXxbPSr08l8UbiERjeojv7q3J8+sK/p/JF8jF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KErWUugAAANwA&#10;AAAPAAAAAAAAAAEAIAAAACIAAABkcnMvZG93bnJldi54bWxQSwECFAAUAAAACACHTuJAMy8FnjsA&#10;AAA5AAAAEAAAAAAAAAABACAAAAAJAQAAZHJzL3NoYXBleG1sLnhtbFBLBQYAAAAABgAGAFsBAACz&#10;AwAAAAA=&#10;" path="m2640,1788l2580,1788,2580,1773,2640,1773,264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pV4QD7sAAADc&#10;AAAADwAAAGRycy9kb3ducmV2LnhtbEVPyWrDMBC9F/oPYgq9NbJ7cIwbJZDQll4ayHYfpKllYo0c&#10;SU3cv68Cgdzm8daZLUbXizOF2HlWUE4KEMTam45bBfvdx0sNIiZkg71nUvBHERbzx4cZNsZfeEPn&#10;bWpFDuHYoAKb0tBIGbUlh3HiB+LM/fjgMGUYWmkCXnK46+VrUVTSYce5weJAK0v6uP11CvRpNX5W&#10;364M+r1d18tddbB4Uur5qSzeQCQa0118c3+ZPL+ewvWZfIGc/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V4QD7sAAADc&#10;AAAADwAAAAAAAAABACAAAAAiAAAAZHJzL2Rvd25yZXYueG1sUEsBAhQAFAAAAAgAh07iQDMvBZ47&#10;AAAAOQAAABAAAAAAAAAAAQAgAAAACgEAAGRycy9zaGFwZXhtbC54bWxQSwUGAAAAAAYABgBbAQAA&#10;tAMAAAAA&#10;" path="m2745,1788l2685,1788,2685,1773,2745,1773,274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1MGEfb0AAADc&#10;AAAADwAAAGRycy9kb3ducmV2LnhtbEWPQU/DMAyF70j7D5EncWNpOVRVWTaJaUNcQGKDu5WYpqJx&#10;uiRs5d/jAxI3W+/5vc/r7RxGdaGUh8gG6lUFithGN3Bv4P10uGtB5YLscIxMBn4ow3azuFlj5+KV&#10;3+hyLL2SEM4dGvClTJ3W2XoKmFdxIhbtM6aARdbUa5fwKuFh1PdV1eiAA0uDx4l2nuzX8TsYsOfd&#10;/NS8hDrZff/aPp6aD49nY26XdfUAqtBc/s1/189O8FuhlWdkAr35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wYR9vQAA&#10;ANwAAAAPAAAAAAAAAAEAIAAAACIAAABkcnMvZG93bnJldi54bWxQSwECFAAUAAAACACHTuJAMy8F&#10;njsAAAA5AAAAEAAAAAAAAAABACAAAAAMAQAAZHJzL3NoYXBleG1sLnhtbFBLBQYAAAAABgAGAFsB&#10;AAC2AwAAAAA=&#10;" path="m2850,1788l2790,1788,2790,1773,2850,1773,285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u40h5rsAAADc&#10;AAAADwAAAGRycy9kb3ducmV2LnhtbEVPyWrDMBC9B/oPYgq9JbJ7MK4bJZDQll4ayHYfpKllYo0c&#10;SU3cv68Cgd7m8daZL0fXiwuF2HlWUM4KEMTam45bBYf9+7QGEROywd4zKfilCMvFw2SOjfFX3tJl&#10;l1qRQzg2qMCmNDRSRm3JYZz5gThz3z44TBmGVpqA1xzuevlcFJV02HFusDjQ2pI+7X6cAn1ejx/V&#10;lyuDfms39WpfHS2elXp6LItXEInG9C++uz9Nnl+/wO2ZfIFc/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40h5rsAAADc&#10;AAAADwAAAAAAAAABACAAAAAiAAAAZHJzL2Rvd25yZXYueG1sUEsBAhQAFAAAAAgAh07iQDMvBZ47&#10;AAAAOQAAABAAAAAAAAAAAQAgAAAACgEAAGRycy9zaGFwZXhtbC54bWxQSwUGAAAAAAYABgBbAQAA&#10;tAMAAAAA&#10;" path="m2955,1788l2895,1788,2895,1773,2955,1773,295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r24epr0AAADc&#10;AAAADwAAAGRycy9kb3ducmV2LnhtbEWPT0/DMAzF70j7DpGRuLG0HKrRLZvENBAXkNifu5WYpqJx&#10;uiRs5dvjAxI3W+/5vZ9XmykM6kIp95EN1PMKFLGNrufOwPHwfL8AlQuywyEyGfihDJv17GaFrYtX&#10;/qDLvnRKQji3aMCXMrZaZ+spYJ7HkVi0z5gCFllTp13Cq4SHQT9UVaMD9iwNHkfaerJf++9gwJ63&#10;00vzFupkd9374unQnDyejbm7raslqEJT+Tf/Xb86wX8UfHlGJtD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bh6mvQAA&#10;ANwAAAAPAAAAAAAAAAEAIAAAACIAAABkcnMvZG93bnJldi54bWxQSwECFAAUAAAACACHTuJAMy8F&#10;njsAAAA5AAAAEAAAAAAAAAABACAAAAAMAQAAZHJzL3NoYXBleG1sLnhtbFBLBQYAAAAABgAGAFsB&#10;AAC2AwAAAAA=&#10;" path="m3060,1788l3000,1788,3000,1773,3060,1773,306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wCK7PboAAADc&#10;AAAADwAAAGRycy9kb3ducmV2LnhtbEVPTWsCMRC9F/wPYYTeanZ7WOxqFBQVLxaq7X1Ixs3iZrIm&#10;qW7/vSkUepvH+5z5cnCduFGIrWcF5aQAQay9ablR8HnavkxBxIRssPNMCn4ownIxeppjbfydP+h2&#10;TI3IIRxrVGBT6mspo7bkME58T5y5sw8OU4ahkSbgPYe7Tr4WRSUdtpwbLPa0tqQvx2+nQF/Xw646&#10;uDLoTfM+XZ2qL4tXpZ7HZTEDkWhI/+I/997k+W8l/D6TL5CL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AIrs9ugAAANwA&#10;AAAPAAAAAAAAAAEAIAAAACIAAABkcnMvZG93bnJldi54bWxQSwECFAAUAAAACACHTuJAMy8FnjsA&#10;AAA5AAAAEAAAAAAAAAABACAAAAAJAQAAZHJzL3NoYXBleG1sLnhtbFBLBQYAAAAABgAGAFsBAACz&#10;AwAAAAA=&#10;" path="m3166,1788l3105,1788,3105,1773,3166,1773,316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MPAlSrsAAADc&#10;AAAADwAAAGRycy9kb3ducmV2LnhtbEVPTWsCMRC9F/ofwgi91ex6WHRrFJS29FJB196HZLpZupms&#10;Sarbf98Igrd5vM9ZrkfXizOF2HlWUE4LEMTam45bBcfm7XkOIiZkg71nUvBHEdarx4cl1sZfeE/n&#10;Q2pFDuFYowKb0lBLGbUlh3HqB+LMffvgMGUYWmkCXnK46+WsKCrpsOPcYHGgrSX9c/h1CvRpO75X&#10;n64M+rXdzTdN9WXxpNTTpCxeQCQa0118c3+YPH8xg+sz+QK5+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PAlSrsAAADc&#10;AAAADwAAAAAAAAABACAAAAAiAAAAZHJzL2Rvd25yZXYueG1sUEsBAhQAFAAAAAgAh07iQDMvBZ47&#10;AAAAOQAAABAAAAAAAAAAAQAgAAAACgEAAGRycy9zaGFwZXhtbC54bWxQSwUGAAAAAAYABgBbAQAA&#10;tAMAAAAA&#10;" path="m3271,1788l3211,1788,3211,1773,3271,1773,327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X7yA0bsAAADc&#10;AAAADwAAAGRycy9kb3ducmV2LnhtbEVPTWsCMRC9F/wPYYTeanZbWHQ1CkotvbRQbe9DMm4WN5M1&#10;ibr+e1Mo9DaP9zmL1eA6caEQW88KykkBglh703Kj4Hu/fZqCiAnZYOeZFNwowmo5elhgbfyVv+iy&#10;S43IIRxrVGBT6mspo7bkME58T5y5gw8OU4ahkSbgNYe7Tj4XRSUdtpwbLPa0saSPu7NToE+b4a36&#10;cGXQr83ndL2vfiyelHocl8UcRKIh/Yv/3O8mz5+9wO8z+QK5v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7yA0bsAAADc&#10;AAAADwAAAAAAAAABACAAAAAiAAAAZHJzL2Rvd25yZXYueG1sUEsBAhQAFAAAAAgAh07iQDMvBZ47&#10;AAAAOQAAABAAAAAAAAAAAQAgAAAACgEAAGRycy9zaGFwZXhtbC54bWxQSwUGAAAAAAYABgBbAQAA&#10;tAMAAAAA&#10;" path="m3376,1788l3316,1788,3316,1773,3376,1773,337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0FUYpbsAAADc&#10;AAAADwAAAGRycy9kb3ducmV2LnhtbEVPTWsCMRC9F/wPYYTeanZLWXQ1CkotvbRQbe9DMm4WN5M1&#10;ibr+e1Mo9DaP9zmL1eA6caEQW88KykkBglh703Kj4Hu/fZqCiAnZYOeZFNwowmo5elhgbfyVv+iy&#10;S43IIRxrVGBT6mspo7bkME58T5y5gw8OU4ahkSbgNYe7Tj4XRSUdtpwbLPa0saSPu7NToE+b4a36&#10;cGXQr83ndL2vfiyelHocl8UcRKIh/Yv/3O8mz5+9wO8z+QK5v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FUYpbsAAADc&#10;AAAADwAAAAAAAAABACAAAAAiAAAAZHJzL2Rvd25yZXYueG1sUEsBAhQAFAAAAAgAh07iQDMvBZ47&#10;AAAAOQAAABAAAAAAAAAAAQAgAAAACgEAAGRycy9zaGFwZXhtbC54bWxQSwUGAAAAAAYABgBbAQAA&#10;tAMAAAAA&#10;" path="m3481,1788l3421,1788,3421,1773,3481,1773,348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vxm9PrsAAADc&#10;AAAADwAAAGRycy9kb3ducmV2LnhtbEVPTWsCMRC9F/wPYYTeanYLXXQ1CkotvbRQbe9DMm4WN5M1&#10;ibr+e1Mo9DaP9zmL1eA6caEQW88KykkBglh703Kj4Hu/fZqCiAnZYOeZFNwowmo5elhgbfyVv+iy&#10;S43IIRxrVGBT6mspo7bkME58T5y5gw8OU4ahkSbgNYe7Tj4XRSUdtpwbLPa0saSPu7NToE+b4a36&#10;cGXQr83ndL2vfiyelHocl8UcRKIh/Yv/3O8mz5+9wO8z+QK5v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xm9PrsAAADc&#10;AAAADwAAAAAAAAABACAAAAAiAAAAZHJzL2Rvd25yZXYueG1sUEsBAhQAFAAAAAgAh07iQDMvBZ47&#10;AAAAOQAAABAAAAAAAAAAAQAgAAAACgEAAGRycy9zaGFwZXhtbC54bWxQSwUGAAAAAAYABgBbAQAA&#10;tAMAAAAA&#10;" path="m3529,1781l3529,1732,3544,1732,3544,1773,3537,1773,3529,1781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T8sjSboAAADc&#10;AAAADwAAAGRycy9kb3ducmV2LnhtbEVPTWsCMRC9F/wPYYTeanY9LHZrFCoqXiyo7X1Ippulm8ma&#10;RN3+e1MQepvH+5z5cnCduFKIrWcF5aQAQay9ablR8HnavMxAxIRssPNMCn4pwnIxeppjbfyND3Q9&#10;pkbkEI41KrAp9bWUUVtyGCe+J87ctw8OU4ahkSbgLYe7Tk6LopIOW84NFntaWdI/x4tToM+rYVvt&#10;XRn0uvmYvZ+qL4tnpZ7HZfEGItGQ/sUP987k+a8V/D2TL5CLO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PyyNJugAAANwA&#10;AAAPAAAAAAAAAAEAIAAAACIAAABkcnMvZG93bnJldi54bWxQSwECFAAUAAAACACHTuJAMy8FnjsA&#10;AAA5AAAAEAAAAAAAAAABACAAAAAJAQAAZHJzL3NoYXBleG1sLnhtbFBLBQYAAAAABgAGAFsBAACz&#10;AwAAAAA=&#10;" path="m3544,1788l3526,1788,3526,1773,3529,1773,3529,1781,3544,1781,3544,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IIeG0rsAAADc&#10;AAAADwAAAGRycy9kb3ducmV2LnhtbEVPTWsCMRC9F/wPYYTeanZ7WHU1CkotvbRQbe9DMm4WN5M1&#10;ibr9941Q6G0e73OW68F14kohtp4VlJMCBLH2puVGwddh9zQDEROywc4zKfihCOvV6GGJtfE3/qTr&#10;PjUih3CsUYFNqa+ljNqSwzjxPXHmjj44TBmGRpqAtxzuOvlcFJV02HJusNjT1pI+7S9OgT5vh9fq&#10;3ZVBvzQfs82h+rZ4VupxXBYLEImG9C/+c7+ZPH8+hfsz+QK5+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IeG0rsAAADc&#10;AAAADwAAAAAAAAABACAAAAAiAAAAZHJzL2Rvd25yZXYueG1sUEsBAhQAFAAAAAgAh07iQDMvBZ47&#10;AAAAOQAAABAAAAAAAAAAAQAgAAAACgEAAGRycy9zaGFwZXhtbC54bWxQSwUGAAAAAAYABgBbAQAA&#10;tAMAAAAA&#10;" path="m3544,1781l3529,1781,3537,1773,3544,1773,3544,1781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URgSoL0AAADc&#10;AAAADwAAAGRycy9kb3ducmV2LnhtbEWPT0/DMAzF70j7DpGRuLG0HKrRLZvENBAXkNifu5WYpqJx&#10;uiRs5dvjAxI3W+/5vZ9XmykM6kIp95EN1PMKFLGNrufOwPHwfL8AlQuywyEyGfihDJv17GaFrYtX&#10;/qDLvnRKQji3aMCXMrZaZ+spYJ7HkVi0z5gCFllTp13Cq4SHQT9UVaMD9iwNHkfaerJf++9gwJ63&#10;00vzFupkd9374unQnDyejbm7raslqEJT+Tf/Xb86wX8UWnlGJtD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GBKgvQAA&#10;ANwAAAAPAAAAAAAAAAEAIAAAACIAAABkcnMvZG93bnJldi54bWxQSwECFAAUAAAACACHTuJAMy8F&#10;njsAAAA5AAAAEAAAAAAAAAABACAAAAAMAQAAZHJzL3NoYXBleG1sLnhtbFBLBQYAAAAABgAGAFsB&#10;AAC2AwAAAAA=&#10;" path="m3544,1687l3529,1687,3529,1627,3544,1627,3544,1687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PlS3O7sAAADc&#10;AAAADwAAAGRycy9kb3ducmV2LnhtbEVPS2sCMRC+C/0PYYTeNLs9LLo1Ckpbeqngo/chmW6WbiZr&#10;kur23xtB8DYf33MWq8F14kwhtp4VlNMCBLH2puVGwfHwPpmBiAnZYOeZFPxThNXyabTA2vgL7+i8&#10;T43IIRxrVGBT6mspo7bkME59T5y5Hx8cpgxDI03ASw53nXwpiko6bDk3WOxpY0n/7v+cAn3aDB/V&#10;lyuDfmu2s/Wh+rZ4Uup5XBavIBIN6SG+uz9Nnj+fw+2ZfIFcX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lS3O7sAAADc&#10;AAAADwAAAAAAAAABACAAAAAiAAAAZHJzL2Rvd25yZXYueG1sUEsBAhQAFAAAAAgAh07iQDMvBZ47&#10;AAAAOQAAABAAAAAAAAAAAQAgAAAACgEAAGRycy9zaGFwZXhtbC54bWxQSwUGAAAAAAYABgBbAQAA&#10;tAMAAAAA&#10;" path="m3544,1582l3529,1582,3529,1522,3544,1522,3544,1582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nEHqXbsAAADc&#10;AAAADwAAAGRycy9kb3ducmV2LnhtbEWPT2sCMRTE74LfITzBm2bXwyKrUai0pZcW/Hd/JK+bpZuX&#10;NYm6fvtGKPQ4zMxvmPV2cJ24UYitZwXlvABBrL1puVFwOr7NliBiQjbYeSYFD4qw3YxHa6yNv/Oe&#10;bofUiAzhWKMCm1JfSxm1JYdx7nvi7H374DBlGRppAt4z3HVyURSVdNhyXrDY086S/jlcnQJ92Q3v&#10;1acrg35tvpYvx+ps8aLUdFIWKxCJhvQf/mt/GAWZCM8z+QjIz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EHqXbsAAADc&#10;AAAADwAAAAAAAAABACAAAAAiAAAAZHJzL2Rvd25yZXYueG1sUEsBAhQAFAAAAAgAh07iQDMvBZ47&#10;AAAAOQAAABAAAAAAAAAAAQAgAAAACgEAAGRycy9zaGFwZXhtbC54bWxQSwUGAAAAAAYABgBbAQAA&#10;tAMAAAAA&#10;" path="m3544,1477l3529,1477,3529,1417,3544,1417,3544,1477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8w1Pxr0AAADc&#10;AAAADwAAAGRycy9kb3ducmV2LnhtbEWPT2sCMRTE74V+h/AKvdVkPSyyGgWllV5aqH/uj+S5Wdy8&#10;rEnU7bdvCoUeh5n5DbNYjb4XN4qpC6yhmigQxCbYjlsNh/3bywxEysgW+8Ck4ZsSrJaPDwtsbLjz&#10;F912uRUFwqlBDS7noZEyGUce0yQMxMU7hegxFxlbaSPeC9z3cqpULT12XBYcDrRxZM67q9dgLptx&#10;W3/4KprX9nO23tdHhxetn58qNQeRacz/4b/2u9UwVRX8nilHQC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DU/GvQAA&#10;ANwAAAAPAAAAAAAAAAEAIAAAACIAAABkcnMvZG93bnJldi54bWxQSwECFAAUAAAACACHTuJAMy8F&#10;njsAAAA5AAAAEAAAAAAAAAABACAAAAAMAQAAZHJzL3NoYXBleG1sLnhtbFBLBQYAAAAABgAGAFsB&#10;AAC2AwAAAAA=&#10;" path="m3544,1372l3529,1372,3529,1312,3544,1312,3544,1372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A9/RsbwAAADc&#10;AAAADwAAAGRycy9kb3ducmV2LnhtbEWPQUsDMRSE74L/IbyCN5vsHpayNi20VOmlgq3eH8lzs3Tz&#10;sk1iu/57Iwgeh5n5hlmuJz+IK8XUB9ZQzRUIYhNsz52G99Pz4wJEysgWh8Ck4ZsSrFf3d0tsbbjx&#10;G12PuRMFwqlFDS7nsZUyGUce0zyMxMX7DNFjLjJ20ka8FbgfZK1UIz32XBYcjrR1ZM7HL6/BXLbT&#10;S3PwVTS77nWxOTUfDi9aP8wq9QQi05T/w3/tvdVQqxp+z5QjIF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Pf0bG8AAAA&#10;3AAAAA8AAAAAAAAAAQAgAAAAIgAAAGRycy9kb3ducmV2LnhtbFBLAQIUABQAAAAIAIdO4kAzLwWe&#10;OwAAADkAAAAQAAAAAAAAAAEAIAAAAAsBAABkcnMvc2hhcGV4bWwueG1sUEsFBgAAAAAGAAYAWwEA&#10;ALUDAAAAAA==&#10;" path="m3544,1267l3529,1267,3529,1207,3544,1207,3544,1267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bJN0Kr0AAADc&#10;AAAADwAAAGRycy9kb3ducmV2LnhtbEWPQWsCMRSE7wX/Q3hCbzVZC4tsjYJiSy8Wqvb+SF43Szcv&#10;a5Lq+u+bQqHHYWa+YZbr0ffiQjF1gTVUMwWC2ATbcavhdHx+WIBIGdliH5g03CjBejW5W2Jjw5Xf&#10;6XLIrSgQTg1qcDkPjZTJOPKYZmEgLt5niB5zkbGVNuK1wH0v50rV0mPHZcHhQFtH5uvw7TWY83Z8&#10;qfe+imbXvi02x/rD4Vnr+2mlnkBkGvN/+K/9ajXM1SP8nilHQK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sk3QqvQAA&#10;ANwAAAAPAAAAAAAAAAEAIAAAACIAAABkcnMvZG93bnJldi54bWxQSwECFAAUAAAACACHTuJAMy8F&#10;njsAAAA5AAAAEAAAAAAAAAABACAAAAAMAQAAZHJzL3NoYXBleG1sLnhtbFBLBQYAAAAABgAGAFsB&#10;AAC2AwAAAAA=&#10;" path="m3544,1162l3529,1162,3529,1102,3544,1102,3544,1162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43rsXr0AAADc&#10;AAAADwAAAGRycy9kb3ducmV2LnhtbEWPQWsCMRSE7wX/Q3hCbzVZKYtsjYJiSy8Wqvb+SF43Szcv&#10;a5Lq+u+bQqHHYWa+YZbr0ffiQjF1gTVUMwWC2ATbcavhdHx+WIBIGdliH5g03CjBejW5W2Jjw5Xf&#10;6XLIrSgQTg1qcDkPjZTJOPKYZmEgLt5niB5zkbGVNuK1wH0v50rV0mPHZcHhQFtH5uvw7TWY83Z8&#10;qfe+imbXvi02x/rD4Vnr+2mlnkBkGvN/+K/9ajXM1SP8nilHQK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euxevQAA&#10;ANwAAAAPAAAAAAAAAAEAIAAAACIAAABkcnMvZG93bnJldi54bWxQSwECFAAUAAAACACHTuJAMy8F&#10;njsAAAA5AAAAEAAAAAAAAAABACAAAAAMAQAAZHJzL3NoYXBleG1sLnhtbFBLBQYAAAAABgAGAFsB&#10;AAC2AwAAAAA=&#10;" path="m3544,1057l3529,1057,3529,997,3544,997,3544,1057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jDZJxb0AAADc&#10;AAAADwAAAGRycy9kb3ducmV2LnhtbEWPQWsCMRSE7wX/Q3hCbzVZoYtsjYJiSy8Wqvb+SF43Szcv&#10;a5Lq+u+bQqHHYWa+YZbr0ffiQjF1gTVUMwWC2ATbcavhdHx+WIBIGdliH5g03CjBejW5W2Jjw5Xf&#10;6XLIrSgQTg1qcDkPjZTJOPKYZmEgLt5niB5zkbGVNuK1wH0v50rV0mPHZcHhQFtH5uvw7TWY83Z8&#10;qfe+imbXvi02x/rD4Vnr+2mlnkBkGvN/+K/9ajXM1SP8nilHQK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NknFvQAA&#10;ANwAAAAPAAAAAAAAAAEAIAAAACIAAABkcnMvZG93bnJldi54bWxQSwECFAAUAAAACACHTuJAMy8F&#10;njsAAAA5AAAAEAAAAAAAAAABACAAAAAMAQAAZHJzL3NoYXBleG1sLnhtbFBLBQYAAAAABgAGAFsB&#10;AAC2AwAAAAA=&#10;" path="m3544,952l3529,952,3529,892,3544,892,3544,952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fOTXsrwAAADc&#10;AAAADwAAAGRycy9kb3ducmV2LnhtbEWPQWsCMRSE70L/Q3gFb5qsh0W2RqHSll4qqO39kbxulm5e&#10;1iTV9d8bodDjMDPfMKvN6Htxppi6wBqquQJBbILtuNXweXydLUGkjGyxD0warpRgs36YrLCx4cJ7&#10;Oh9yKwqEU4MaXM5DI2UyjjymeRiIi/cdosdcZGyljXgpcN/LhVK19NhxWXA40NaR+Tn8eg3mtB3f&#10;6g9fRfPS7pbPx/rL4Unr6WOlnkBkGvN/+K/9bjUsVA33M+UIyPU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zk17K8AAAA&#10;3AAAAA8AAAAAAAAAAQAgAAAAIgAAAGRycy9kb3ducmV2LnhtbFBLAQIUABQAAAAIAIdO4kAzLwWe&#10;OwAAADkAAAAQAAAAAAAAAAEAIAAAAAsBAABkcnMvc2hhcGV4bWwueG1sUEsFBgAAAAAGAAYAWwEA&#10;ALUDAAAAAA==&#10;" path="m3544,847l3529,847,3529,787,3544,787,3544,847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E6hyKb0AAADc&#10;AAAADwAAAGRycy9kb3ducmV2LnhtbEWPQWsCMRSE7wX/Q3hCbzVZD1vZGgXFipcWqvb+SF43Szcv&#10;a5Lq9t83hUKPw8x8wyzXo+/FlWLqAmuoZgoEsQm241bD+fT8sACRMrLFPjBp+KYE69XkbomNDTd+&#10;o+sxt6JAODWoweU8NFIm48hjmoWBuHgfIXrMRcZW2oi3Ave9nCtVS48dlwWHA20dmc/jl9dgLttx&#10;X7/4Kppd+7rYnOp3hxet76eVegKRacz/4b/2wWqYq0f4PVOOgFz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qHIpvQAA&#10;ANwAAAAPAAAAAAAAAAEAIAAAACIAAABkcnMvZG93bnJldi54bWxQSwECFAAUAAAACACHTuJAMy8F&#10;njsAAAA5AAAAEAAAAAAAAAABACAAAAAMAQAAZHJzL3NoYXBleG1sLnhtbFBLBQYAAAAABgAGAFsB&#10;AAC2AwAAAAA=&#10;" path="m3544,742l3529,742,3529,682,3544,682,3544,742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YjfmW7oAAADc&#10;AAAADwAAAGRycy9kb3ducmV2LnhtbEVPu2rDMBTdC/0HcQvdaskZTHCiBBqa0KWB5rFfpFvL1Lpy&#10;JDVx/74aAh0P571cT34QV4qpD6yhrhQIYhNsz52G03H7MgeRMrLFITBp+KUE69XjwxJbG278SddD&#10;7kQJ4dSiBpfz2EqZjCOPqQojceG+QvSYC4ydtBFvJdwPcqZUIz32XBocjrRxZL4PP16DuWymXfPh&#10;62jeuv389dicHV60fn6q1QJEpin/i+/ud6thpsracqYcAbn6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iN+ZbugAAANwA&#10;AAAPAAAAAAAAAAEAIAAAACIAAABkcnMvZG93bnJldi54bWxQSwECFAAUAAAACACHTuJAMy8FnjsA&#10;AAA5AAAAEAAAAAAAAAABACAAAAAJAQAAZHJzL3NoYXBleG1sLnhtbFBLBQYAAAAABgAGAFsBAACz&#10;AwAAAAA=&#10;" path="m3544,637l3529,637,3529,577,3544,577,3544,637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DXtDwL0AAADc&#10;AAAADwAAAGRycy9kb3ducmV2LnhtbEWPQWsCMRSE7wX/Q3hCbzVZD4vdGgXFipcWqvb+SF43Szcv&#10;a5Lq9t83hUKPw8x8wyzXo+/FlWLqAmuoZgoEsQm241bD+fT8sACRMrLFPjBp+KYE69XkbomNDTd+&#10;o+sxt6JAODWoweU8NFIm48hjmoWBuHgfIXrMRcZW2oi3Ave9nCtVS48dlwWHA20dmc/jl9dgLttx&#10;X7/4Kppd+7rYnOp3hxet76eVegKRacz/4b/2wWqYq0f4PVOOgFz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e0PAvQAA&#10;ANwAAAAPAAAAAAAAAAEAIAAAACIAAABkcnMvZG93bnJldi54bWxQSwECFAAUAAAACACHTuJAMy8F&#10;njsAAAA5AAAAEAAAAAAAAAABACAAAAAMAQAAZHJzL3NoYXBleG1sLnhtbFBLBQYAAAAABgAGAFsB&#10;AAC2AwAAAAA=&#10;" path="m3544,532l3529,532,3529,472,3544,472,3544,532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GZh8gLoAAADc&#10;AAAADwAAAGRycy9kb3ducmV2LnhtbEVPz2vCMBS+D/wfwhN2m2k9FOmMBYsbu2wwdfdH8myKzUtN&#10;Mq3/vTkMdvz4fq+byQ3iSiH2nhWUiwIEsfam507B8fD2sgIRE7LBwTMpuFOEZjN7WmNt/I2/6bpP&#10;ncghHGtUYFMaaymjtuQwLvxInLmTDw5ThqGTJuAth7tBLouikg57zg0WR2ot6fP+1ynQl3Z6rz5d&#10;GfSu+1ptD9WPxYtSz/OyeAWRaEr/4j/3h1GwLPP8fCYfAbl5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ZmHyAugAAANwA&#10;AAAPAAAAAAAAAAEAIAAAACIAAABkcnMvZG93bnJldi54bWxQSwECFAAUAAAACACHTuJAMy8FnjsA&#10;AAA5AAAAEAAAAAAAAAABACAAAAAJAQAAZHJzL3NoYXBleG1sLnhtbFBLBQYAAAAABgAGAFsBAACz&#10;AwAAAAA=&#10;" path="m3544,427l3529,427,3529,367,3544,367,3544,427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dtTZG70AAADc&#10;AAAADwAAAGRycy9kb3ducmV2LnhtbEWPT2sCMRTE74V+h/AKvdVsPCyyGgWllV5aqH/uj+S5Wdy8&#10;rEnU7bdvCoUeh5n5DbNYjb4XN4qpC6xBTSoQxCbYjlsNh/3bywxEysgW+8Ck4ZsSrJaPDwtsbLjz&#10;F912uRUFwqlBDS7noZEyGUce0yQMxMU7hegxFxlbaSPeC9z3clpVtfTYcVlwONDGkTnvrl6DuWzG&#10;bf3hVTSv7edsva+PDi9aPz+pag4i05j/w3/td6thqhT8nilHQC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21NkbvQAA&#10;ANwAAAAPAAAAAAAAAAEAIAAAACIAAABkcnMvZG93bnJldi54bWxQSwECFAAUAAAACACHTuJAMy8F&#10;njsAAAA5AAAAEAAAAAAAAAABACAAAAAMAQAAZHJzL3NoYXBleG1sLnhtbFBLBQYAAAAABgAGAFsB&#10;AAC2AwAAAAA=&#10;" path="m3544,322l3529,322,3529,262,3544,262,3544,322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hgZHbLwAAADc&#10;AAAADwAAAGRycy9kb3ducmV2LnhtbEWPQWsCMRSE70L/Q3gFb5rdPSyyNQpKW3qpUG3vj+R1s7h5&#10;WZNU139vCoLHYWa+YZbr0fXiTCF2nhWU8wIEsfam41bB9+FttgARE7LB3jMpuFKE9eppssTG+At/&#10;0XmfWpEhHBtUYFMaGimjtuQwzv1AnL1fHxymLEMrTcBLhrteVkVRS4cd5wWLA20t6eP+zynQp+34&#10;Xn+6MujXdrfYHOofiyelps9l8QIi0Zge4Xv7wyioygr+z+QjIFc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YGR2y8AAAA&#10;3AAAAA8AAAAAAAAAAQAgAAAAIgAAAGRycy9kb3ducmV2LnhtbFBLAQIUABQAAAAIAIdO4kAzLwWe&#10;OwAAADkAAAAQAAAAAAAAAAEAIAAAAAsBAABkcnMvc2hhcGV4bWwueG1sUEsFBgAAAAAGAAYAWwEA&#10;ALUDAAAAAA==&#10;" path="m3544,217l3529,217,3529,157,3544,157,3544,217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6Uri970AAADc&#10;AAAADwAAAGRycy9kb3ducmV2LnhtbEWPT2sCMRTE70K/Q3hCb5pdC4tsjYLSipcK/un9kbxulm5e&#10;1iTV7bc3hYLHYWZ+wyxWg+vElUJsPSsopwUIYu1Ny42C8+l9MgcRE7LBzjMp+KUIq+XTaIG18Tc+&#10;0PWYGpEhHGtUYFPqaymjtuQwTn1PnL0vHxymLEMjTcBbhrtOzoqikg5bzgsWe9pY0t/HH6dAXzbD&#10;tvpwZdBvzX6+PlWfFi9KPY/L4hVEoiE9wv/tnVEwK1/g70w+AnJ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SuL3vQAA&#10;ANwAAAAPAAAAAAAAAAEAIAAAACIAAABkcnMvZG93bnJldi54bWxQSwECFAAUAAAACACHTuJAMy8F&#10;njsAAAA5AAAAEAAAAAAAAAABACAAAAAMAQAAZHJzL3NoYXBleG1sLnhtbFBLBQYAAAAABgAGAFsB&#10;AAC2AwAAAAA=&#10;" path="m3544,112l3529,112,3529,52,3544,52,3544,112xe">
                    <v:fill on="t" focussize="0,0"/>
                    <v:stroke on="f"/>
                    <v:imagedata o:title=""/>
                    <o:lock v:ext="edit" aspectratio="f"/>
                  </v:shape>
                  <v:shape id="_x0000_s1026" o:spid="_x0000_s1026" o:spt="202" type="#_x0000_t202" style="position:absolute;left:0;top:0;height:1788;width:3544;" filled="f" stroked="f" coordsize="21600,21600" o:gfxdata="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kenw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39E246A5">
                          <w:pPr>
                            <w:spacing w:before="12"/>
                            <w:rPr>
                              <w:rFonts w:ascii="微软雅黑" w:hAnsi="微软雅黑" w:eastAsia="微软雅黑" w:cs="微软雅黑"/>
                              <w:sz w:val="19"/>
                              <w:szCs w:val="19"/>
                            </w:rPr>
                          </w:pPr>
                        </w:p>
                        <w:p w14:paraId="5E12D7E7">
                          <w:pPr>
                            <w:spacing w:line="482" w:lineRule="exact"/>
                            <w:jc w:val="center"/>
                            <w:rPr>
                              <w:rFonts w:ascii="微软雅黑" w:hAnsi="微软雅黑" w:eastAsia="微软雅黑" w:cs="微软雅黑"/>
                              <w:sz w:val="28"/>
                              <w:szCs w:val="28"/>
                              <w:lang w:eastAsia="zh-CN"/>
                            </w:rPr>
                          </w:pPr>
                          <w:r>
                            <w:rPr>
                              <w:rFonts w:ascii="微软雅黑" w:hAnsi="微软雅黑" w:eastAsia="微软雅黑" w:cs="微软雅黑"/>
                              <w:spacing w:val="-1"/>
                              <w:sz w:val="28"/>
                              <w:szCs w:val="28"/>
                              <w:lang w:eastAsia="zh-CN"/>
                            </w:rPr>
                            <w:t>法</w:t>
                          </w:r>
                          <w:r>
                            <w:rPr>
                              <w:rFonts w:ascii="微软雅黑" w:hAnsi="微软雅黑" w:eastAsia="微软雅黑" w:cs="微软雅黑"/>
                              <w:spacing w:val="-3"/>
                              <w:sz w:val="28"/>
                              <w:szCs w:val="28"/>
                              <w:lang w:eastAsia="zh-CN"/>
                            </w:rPr>
                            <w:t>定</w:t>
                          </w:r>
                          <w:r>
                            <w:rPr>
                              <w:rFonts w:ascii="微软雅黑" w:hAnsi="微软雅黑" w:eastAsia="微软雅黑" w:cs="微软雅黑"/>
                              <w:spacing w:val="-1"/>
                              <w:sz w:val="28"/>
                              <w:szCs w:val="28"/>
                              <w:lang w:eastAsia="zh-CN"/>
                            </w:rPr>
                            <w:t>代表</w:t>
                          </w:r>
                          <w:r>
                            <w:rPr>
                              <w:rFonts w:ascii="微软雅黑" w:hAnsi="微软雅黑" w:eastAsia="微软雅黑" w:cs="微软雅黑"/>
                              <w:spacing w:val="-3"/>
                              <w:sz w:val="28"/>
                              <w:szCs w:val="28"/>
                              <w:lang w:eastAsia="zh-CN"/>
                            </w:rPr>
                            <w:t>人</w:t>
                          </w:r>
                          <w:r>
                            <w:rPr>
                              <w:rFonts w:ascii="微软雅黑" w:hAnsi="微软雅黑" w:eastAsia="微软雅黑" w:cs="微软雅黑"/>
                              <w:spacing w:val="-1"/>
                              <w:sz w:val="28"/>
                              <w:szCs w:val="28"/>
                              <w:lang w:eastAsia="zh-CN"/>
                            </w:rPr>
                            <w:t>身份</w:t>
                          </w:r>
                          <w:r>
                            <w:rPr>
                              <w:rFonts w:ascii="微软雅黑" w:hAnsi="微软雅黑" w:eastAsia="微软雅黑" w:cs="微软雅黑"/>
                              <w:spacing w:val="-3"/>
                              <w:sz w:val="28"/>
                              <w:szCs w:val="28"/>
                              <w:lang w:eastAsia="zh-CN"/>
                            </w:rPr>
                            <w:t>证</w:t>
                          </w:r>
                          <w:r>
                            <w:rPr>
                              <w:rFonts w:ascii="微软雅黑" w:hAnsi="微软雅黑" w:eastAsia="微软雅黑" w:cs="微软雅黑"/>
                              <w:spacing w:val="-1"/>
                              <w:sz w:val="28"/>
                              <w:szCs w:val="28"/>
                              <w:lang w:eastAsia="zh-CN"/>
                            </w:rPr>
                            <w:t>复印</w:t>
                          </w:r>
                          <w:r>
                            <w:rPr>
                              <w:rFonts w:ascii="微软雅黑" w:hAnsi="微软雅黑" w:eastAsia="微软雅黑" w:cs="微软雅黑"/>
                              <w:sz w:val="28"/>
                              <w:szCs w:val="28"/>
                              <w:lang w:eastAsia="zh-CN"/>
                            </w:rPr>
                            <w:t>件</w:t>
                          </w:r>
                        </w:p>
                        <w:p w14:paraId="3B7DA670">
                          <w:pPr>
                            <w:spacing w:line="482" w:lineRule="exact"/>
                            <w:ind w:right="1"/>
                            <w:jc w:val="center"/>
                            <w:rPr>
                              <w:rFonts w:ascii="微软雅黑" w:hAnsi="微软雅黑" w:eastAsia="微软雅黑" w:cs="微软雅黑"/>
                              <w:sz w:val="28"/>
                              <w:szCs w:val="28"/>
                            </w:rPr>
                          </w:pPr>
                          <w:r>
                            <w:rPr>
                              <w:rFonts w:ascii="微软雅黑" w:hAnsi="微软雅黑" w:eastAsia="微软雅黑" w:cs="微软雅黑"/>
                              <w:spacing w:val="-1"/>
                              <w:sz w:val="28"/>
                              <w:szCs w:val="28"/>
                            </w:rPr>
                            <w:t>（</w:t>
                          </w:r>
                          <w:r>
                            <w:rPr>
                              <w:rFonts w:ascii="微软雅黑" w:hAnsi="微软雅黑" w:eastAsia="微软雅黑" w:cs="微软雅黑"/>
                              <w:spacing w:val="-3"/>
                              <w:sz w:val="28"/>
                              <w:szCs w:val="28"/>
                            </w:rPr>
                            <w:t>正</w:t>
                          </w:r>
                          <w:r>
                            <w:rPr>
                              <w:rFonts w:ascii="微软雅黑" w:hAnsi="微软雅黑" w:eastAsia="微软雅黑" w:cs="微软雅黑"/>
                              <w:spacing w:val="-1"/>
                              <w:sz w:val="28"/>
                              <w:szCs w:val="28"/>
                            </w:rPr>
                            <w:t>面</w:t>
                          </w:r>
                          <w:r>
                            <w:rPr>
                              <w:rFonts w:ascii="微软雅黑" w:hAnsi="微软雅黑" w:eastAsia="微软雅黑" w:cs="微软雅黑"/>
                              <w:sz w:val="28"/>
                              <w:szCs w:val="28"/>
                            </w:rPr>
                            <w:t>）</w:t>
                          </w:r>
                        </w:p>
                      </w:txbxContent>
                    </v:textbox>
                  </v:shape>
                </v:group>
                <w10:wrap type="none"/>
                <w10:anchorlock/>
              </v:group>
            </w:pict>
          </mc:Fallback>
        </mc:AlternateContent>
      </w:r>
      <w:r>
        <w:rPr>
          <w:rFonts w:ascii="微软雅黑"/>
          <w:position w:val="-35"/>
          <w:sz w:val="20"/>
        </w:rPr>
        <w:tab/>
      </w:r>
      <w:r>
        <w:rPr>
          <w:rFonts w:ascii="微软雅黑"/>
          <w:position w:val="-34"/>
          <w:sz w:val="20"/>
          <w:lang w:eastAsia="zh-CN"/>
        </w:rPr>
        <mc:AlternateContent>
          <mc:Choice Requires="wpg">
            <w:drawing>
              <wp:inline distT="0" distB="0" distL="114300" distR="114300">
                <wp:extent cx="2250440" cy="1135380"/>
                <wp:effectExtent l="0" t="0" r="16510" b="7620"/>
                <wp:docPr id="108" name="组合 108"/>
                <wp:cNvGraphicFramePr/>
                <a:graphic xmlns:a="http://schemas.openxmlformats.org/drawingml/2006/main">
                  <a:graphicData uri="http://schemas.microsoft.com/office/word/2010/wordprocessingGroup">
                    <wpg:wgp>
                      <wpg:cNvGrpSpPr/>
                      <wpg:grpSpPr>
                        <a:xfrm>
                          <a:off x="0" y="0"/>
                          <a:ext cx="2250440" cy="1135380"/>
                          <a:chOff x="0" y="0"/>
                          <a:chExt cx="3544" cy="1788"/>
                        </a:xfrm>
                      </wpg:grpSpPr>
                      <wpg:grpSp>
                        <wpg:cNvPr id="107" name="组合 107"/>
                        <wpg:cNvGrpSpPr/>
                        <wpg:grpSpPr>
                          <a:xfrm>
                            <a:off x="0" y="0"/>
                            <a:ext cx="3544" cy="1788"/>
                            <a:chOff x="0" y="0"/>
                            <a:chExt cx="3544" cy="1788"/>
                          </a:xfrm>
                        </wpg:grpSpPr>
                        <wps:wsp>
                          <wps:cNvPr id="1" name="任意多边形 1"/>
                          <wps:cNvSpPr/>
                          <wps:spPr>
                            <a:xfrm>
                              <a:off x="0" y="0"/>
                              <a:ext cx="3544" cy="1788"/>
                            </a:xfrm>
                            <a:custGeom>
                              <a:avLst/>
                              <a:gdLst/>
                              <a:ahLst/>
                              <a:cxnLst/>
                              <a:rect l="0" t="0" r="0" b="0"/>
                              <a:pathLst>
                                <a:path w="3544" h="1788">
                                  <a:moveTo>
                                    <a:pt x="3537" y="15"/>
                                  </a:moveTo>
                                  <a:lnTo>
                                    <a:pt x="3477" y="15"/>
                                  </a:lnTo>
                                  <a:lnTo>
                                    <a:pt x="3477" y="0"/>
                                  </a:lnTo>
                                  <a:lnTo>
                                    <a:pt x="3537" y="0"/>
                                  </a:lnTo>
                                  <a:lnTo>
                                    <a:pt x="3537" y="15"/>
                                  </a:lnTo>
                                  <a:close/>
                                </a:path>
                              </a:pathLst>
                            </a:custGeom>
                            <a:solidFill>
                              <a:srgbClr val="000000"/>
                            </a:solidFill>
                            <a:ln w="9525">
                              <a:noFill/>
                            </a:ln>
                          </wps:spPr>
                          <wps:bodyPr upright="1"/>
                        </wps:wsp>
                        <wps:wsp>
                          <wps:cNvPr id="2" name="任意多边形 2"/>
                          <wps:cNvSpPr/>
                          <wps:spPr>
                            <a:xfrm>
                              <a:off x="0" y="0"/>
                              <a:ext cx="3544" cy="1788"/>
                            </a:xfrm>
                            <a:custGeom>
                              <a:avLst/>
                              <a:gdLst/>
                              <a:ahLst/>
                              <a:cxnLst/>
                              <a:rect l="0" t="0" r="0" b="0"/>
                              <a:pathLst>
                                <a:path w="3544" h="1788">
                                  <a:moveTo>
                                    <a:pt x="3432" y="15"/>
                                  </a:moveTo>
                                  <a:lnTo>
                                    <a:pt x="3372" y="15"/>
                                  </a:lnTo>
                                  <a:lnTo>
                                    <a:pt x="3372" y="0"/>
                                  </a:lnTo>
                                  <a:lnTo>
                                    <a:pt x="3432" y="0"/>
                                  </a:lnTo>
                                  <a:lnTo>
                                    <a:pt x="3432" y="15"/>
                                  </a:lnTo>
                                  <a:close/>
                                </a:path>
                              </a:pathLst>
                            </a:custGeom>
                            <a:solidFill>
                              <a:srgbClr val="000000"/>
                            </a:solidFill>
                            <a:ln w="9525">
                              <a:noFill/>
                            </a:ln>
                          </wps:spPr>
                          <wps:bodyPr upright="1"/>
                        </wps:wsp>
                        <wps:wsp>
                          <wps:cNvPr id="3" name="任意多边形 3"/>
                          <wps:cNvSpPr/>
                          <wps:spPr>
                            <a:xfrm>
                              <a:off x="0" y="0"/>
                              <a:ext cx="3544" cy="1788"/>
                            </a:xfrm>
                            <a:custGeom>
                              <a:avLst/>
                              <a:gdLst/>
                              <a:ahLst/>
                              <a:cxnLst/>
                              <a:rect l="0" t="0" r="0" b="0"/>
                              <a:pathLst>
                                <a:path w="3544" h="1788">
                                  <a:moveTo>
                                    <a:pt x="3327" y="15"/>
                                  </a:moveTo>
                                  <a:lnTo>
                                    <a:pt x="3267" y="15"/>
                                  </a:lnTo>
                                  <a:lnTo>
                                    <a:pt x="3267" y="0"/>
                                  </a:lnTo>
                                  <a:lnTo>
                                    <a:pt x="3327" y="0"/>
                                  </a:lnTo>
                                  <a:lnTo>
                                    <a:pt x="3327" y="15"/>
                                  </a:lnTo>
                                  <a:close/>
                                </a:path>
                              </a:pathLst>
                            </a:custGeom>
                            <a:solidFill>
                              <a:srgbClr val="000000"/>
                            </a:solidFill>
                            <a:ln w="9525">
                              <a:noFill/>
                            </a:ln>
                          </wps:spPr>
                          <wps:bodyPr upright="1"/>
                        </wps:wsp>
                        <wps:wsp>
                          <wps:cNvPr id="4" name="任意多边形 4"/>
                          <wps:cNvSpPr/>
                          <wps:spPr>
                            <a:xfrm>
                              <a:off x="0" y="0"/>
                              <a:ext cx="3544" cy="1788"/>
                            </a:xfrm>
                            <a:custGeom>
                              <a:avLst/>
                              <a:gdLst/>
                              <a:ahLst/>
                              <a:cxnLst/>
                              <a:rect l="0" t="0" r="0" b="0"/>
                              <a:pathLst>
                                <a:path w="3544" h="1788">
                                  <a:moveTo>
                                    <a:pt x="3222" y="15"/>
                                  </a:moveTo>
                                  <a:lnTo>
                                    <a:pt x="3162" y="15"/>
                                  </a:lnTo>
                                  <a:lnTo>
                                    <a:pt x="3162" y="0"/>
                                  </a:lnTo>
                                  <a:lnTo>
                                    <a:pt x="3222" y="0"/>
                                  </a:lnTo>
                                  <a:lnTo>
                                    <a:pt x="3222" y="15"/>
                                  </a:lnTo>
                                  <a:close/>
                                </a:path>
                              </a:pathLst>
                            </a:custGeom>
                            <a:solidFill>
                              <a:srgbClr val="000000"/>
                            </a:solidFill>
                            <a:ln w="9525">
                              <a:noFill/>
                            </a:ln>
                          </wps:spPr>
                          <wps:bodyPr upright="1"/>
                        </wps:wsp>
                        <wps:wsp>
                          <wps:cNvPr id="5" name="任意多边形 5"/>
                          <wps:cNvSpPr/>
                          <wps:spPr>
                            <a:xfrm>
                              <a:off x="0" y="0"/>
                              <a:ext cx="3544" cy="1788"/>
                            </a:xfrm>
                            <a:custGeom>
                              <a:avLst/>
                              <a:gdLst/>
                              <a:ahLst/>
                              <a:cxnLst/>
                              <a:rect l="0" t="0" r="0" b="0"/>
                              <a:pathLst>
                                <a:path w="3544" h="1788">
                                  <a:moveTo>
                                    <a:pt x="3117" y="15"/>
                                  </a:moveTo>
                                  <a:lnTo>
                                    <a:pt x="3057" y="15"/>
                                  </a:lnTo>
                                  <a:lnTo>
                                    <a:pt x="3057" y="0"/>
                                  </a:lnTo>
                                  <a:lnTo>
                                    <a:pt x="3117" y="0"/>
                                  </a:lnTo>
                                  <a:lnTo>
                                    <a:pt x="3117" y="15"/>
                                  </a:lnTo>
                                  <a:close/>
                                </a:path>
                              </a:pathLst>
                            </a:custGeom>
                            <a:solidFill>
                              <a:srgbClr val="000000"/>
                            </a:solidFill>
                            <a:ln w="9525">
                              <a:noFill/>
                            </a:ln>
                          </wps:spPr>
                          <wps:bodyPr upright="1"/>
                        </wps:wsp>
                        <wps:wsp>
                          <wps:cNvPr id="6" name="任意多边形 6"/>
                          <wps:cNvSpPr/>
                          <wps:spPr>
                            <a:xfrm>
                              <a:off x="0" y="0"/>
                              <a:ext cx="3544" cy="1788"/>
                            </a:xfrm>
                            <a:custGeom>
                              <a:avLst/>
                              <a:gdLst/>
                              <a:ahLst/>
                              <a:cxnLst/>
                              <a:rect l="0" t="0" r="0" b="0"/>
                              <a:pathLst>
                                <a:path w="3544" h="1788">
                                  <a:moveTo>
                                    <a:pt x="3012" y="15"/>
                                  </a:moveTo>
                                  <a:lnTo>
                                    <a:pt x="2952" y="15"/>
                                  </a:lnTo>
                                  <a:lnTo>
                                    <a:pt x="2952" y="0"/>
                                  </a:lnTo>
                                  <a:lnTo>
                                    <a:pt x="3012" y="0"/>
                                  </a:lnTo>
                                  <a:lnTo>
                                    <a:pt x="3012" y="15"/>
                                  </a:lnTo>
                                  <a:close/>
                                </a:path>
                              </a:pathLst>
                            </a:custGeom>
                            <a:solidFill>
                              <a:srgbClr val="000000"/>
                            </a:solidFill>
                            <a:ln w="9525">
                              <a:noFill/>
                            </a:ln>
                          </wps:spPr>
                          <wps:bodyPr upright="1"/>
                        </wps:wsp>
                        <wps:wsp>
                          <wps:cNvPr id="7" name="任意多边形 7"/>
                          <wps:cNvSpPr/>
                          <wps:spPr>
                            <a:xfrm>
                              <a:off x="0" y="0"/>
                              <a:ext cx="3544" cy="1788"/>
                            </a:xfrm>
                            <a:custGeom>
                              <a:avLst/>
                              <a:gdLst/>
                              <a:ahLst/>
                              <a:cxnLst/>
                              <a:rect l="0" t="0" r="0" b="0"/>
                              <a:pathLst>
                                <a:path w="3544" h="1788">
                                  <a:moveTo>
                                    <a:pt x="2907" y="15"/>
                                  </a:moveTo>
                                  <a:lnTo>
                                    <a:pt x="2847" y="15"/>
                                  </a:lnTo>
                                  <a:lnTo>
                                    <a:pt x="2847" y="0"/>
                                  </a:lnTo>
                                  <a:lnTo>
                                    <a:pt x="2907" y="0"/>
                                  </a:lnTo>
                                  <a:lnTo>
                                    <a:pt x="2907" y="15"/>
                                  </a:lnTo>
                                  <a:close/>
                                </a:path>
                              </a:pathLst>
                            </a:custGeom>
                            <a:solidFill>
                              <a:srgbClr val="000000"/>
                            </a:solidFill>
                            <a:ln w="9525">
                              <a:noFill/>
                            </a:ln>
                          </wps:spPr>
                          <wps:bodyPr upright="1"/>
                        </wps:wsp>
                        <wps:wsp>
                          <wps:cNvPr id="8" name="任意多边形 8"/>
                          <wps:cNvSpPr/>
                          <wps:spPr>
                            <a:xfrm>
                              <a:off x="0" y="0"/>
                              <a:ext cx="3544" cy="1788"/>
                            </a:xfrm>
                            <a:custGeom>
                              <a:avLst/>
                              <a:gdLst/>
                              <a:ahLst/>
                              <a:cxnLst/>
                              <a:rect l="0" t="0" r="0" b="0"/>
                              <a:pathLst>
                                <a:path w="3544" h="1788">
                                  <a:moveTo>
                                    <a:pt x="2802" y="15"/>
                                  </a:moveTo>
                                  <a:lnTo>
                                    <a:pt x="2742" y="15"/>
                                  </a:lnTo>
                                  <a:lnTo>
                                    <a:pt x="2742" y="0"/>
                                  </a:lnTo>
                                  <a:lnTo>
                                    <a:pt x="2802" y="0"/>
                                  </a:lnTo>
                                  <a:lnTo>
                                    <a:pt x="2802" y="15"/>
                                  </a:lnTo>
                                  <a:close/>
                                </a:path>
                              </a:pathLst>
                            </a:custGeom>
                            <a:solidFill>
                              <a:srgbClr val="000000"/>
                            </a:solidFill>
                            <a:ln w="9525">
                              <a:noFill/>
                            </a:ln>
                          </wps:spPr>
                          <wps:bodyPr upright="1"/>
                        </wps:wsp>
                        <wps:wsp>
                          <wps:cNvPr id="9" name="任意多边形 9"/>
                          <wps:cNvSpPr/>
                          <wps:spPr>
                            <a:xfrm>
                              <a:off x="0" y="0"/>
                              <a:ext cx="3544" cy="1788"/>
                            </a:xfrm>
                            <a:custGeom>
                              <a:avLst/>
                              <a:gdLst/>
                              <a:ahLst/>
                              <a:cxnLst/>
                              <a:rect l="0" t="0" r="0" b="0"/>
                              <a:pathLst>
                                <a:path w="3544" h="1788">
                                  <a:moveTo>
                                    <a:pt x="2697" y="15"/>
                                  </a:moveTo>
                                  <a:lnTo>
                                    <a:pt x="2637" y="15"/>
                                  </a:lnTo>
                                  <a:lnTo>
                                    <a:pt x="2637" y="0"/>
                                  </a:lnTo>
                                  <a:lnTo>
                                    <a:pt x="2697" y="0"/>
                                  </a:lnTo>
                                  <a:lnTo>
                                    <a:pt x="2697" y="15"/>
                                  </a:lnTo>
                                  <a:close/>
                                </a:path>
                              </a:pathLst>
                            </a:custGeom>
                            <a:solidFill>
                              <a:srgbClr val="000000"/>
                            </a:solidFill>
                            <a:ln w="9525">
                              <a:noFill/>
                            </a:ln>
                          </wps:spPr>
                          <wps:bodyPr upright="1"/>
                        </wps:wsp>
                        <wps:wsp>
                          <wps:cNvPr id="10" name="任意多边形 10"/>
                          <wps:cNvSpPr/>
                          <wps:spPr>
                            <a:xfrm>
                              <a:off x="0" y="0"/>
                              <a:ext cx="3544" cy="1788"/>
                            </a:xfrm>
                            <a:custGeom>
                              <a:avLst/>
                              <a:gdLst/>
                              <a:ahLst/>
                              <a:cxnLst/>
                              <a:rect l="0" t="0" r="0" b="0"/>
                              <a:pathLst>
                                <a:path w="3544" h="1788">
                                  <a:moveTo>
                                    <a:pt x="2592" y="15"/>
                                  </a:moveTo>
                                  <a:lnTo>
                                    <a:pt x="2532" y="15"/>
                                  </a:lnTo>
                                  <a:lnTo>
                                    <a:pt x="2532" y="0"/>
                                  </a:lnTo>
                                  <a:lnTo>
                                    <a:pt x="2592" y="0"/>
                                  </a:lnTo>
                                  <a:lnTo>
                                    <a:pt x="2592" y="15"/>
                                  </a:lnTo>
                                  <a:close/>
                                </a:path>
                              </a:pathLst>
                            </a:custGeom>
                            <a:solidFill>
                              <a:srgbClr val="000000"/>
                            </a:solidFill>
                            <a:ln w="9525">
                              <a:noFill/>
                            </a:ln>
                          </wps:spPr>
                          <wps:bodyPr upright="1"/>
                        </wps:wsp>
                        <wps:wsp>
                          <wps:cNvPr id="11" name="任意多边形 11"/>
                          <wps:cNvSpPr/>
                          <wps:spPr>
                            <a:xfrm>
                              <a:off x="0" y="0"/>
                              <a:ext cx="3544" cy="1788"/>
                            </a:xfrm>
                            <a:custGeom>
                              <a:avLst/>
                              <a:gdLst/>
                              <a:ahLst/>
                              <a:cxnLst/>
                              <a:rect l="0" t="0" r="0" b="0"/>
                              <a:pathLst>
                                <a:path w="3544" h="1788">
                                  <a:moveTo>
                                    <a:pt x="2487" y="15"/>
                                  </a:moveTo>
                                  <a:lnTo>
                                    <a:pt x="2427" y="15"/>
                                  </a:lnTo>
                                  <a:lnTo>
                                    <a:pt x="2427" y="0"/>
                                  </a:lnTo>
                                  <a:lnTo>
                                    <a:pt x="2487" y="0"/>
                                  </a:lnTo>
                                  <a:lnTo>
                                    <a:pt x="2487" y="15"/>
                                  </a:lnTo>
                                  <a:close/>
                                </a:path>
                              </a:pathLst>
                            </a:custGeom>
                            <a:solidFill>
                              <a:srgbClr val="000000"/>
                            </a:solidFill>
                            <a:ln w="9525">
                              <a:noFill/>
                            </a:ln>
                          </wps:spPr>
                          <wps:bodyPr upright="1"/>
                        </wps:wsp>
                        <wps:wsp>
                          <wps:cNvPr id="12" name="任意多边形 12"/>
                          <wps:cNvSpPr/>
                          <wps:spPr>
                            <a:xfrm>
                              <a:off x="0" y="0"/>
                              <a:ext cx="3544" cy="1788"/>
                            </a:xfrm>
                            <a:custGeom>
                              <a:avLst/>
                              <a:gdLst/>
                              <a:ahLst/>
                              <a:cxnLst/>
                              <a:rect l="0" t="0" r="0" b="0"/>
                              <a:pathLst>
                                <a:path w="3544" h="1788">
                                  <a:moveTo>
                                    <a:pt x="2382" y="15"/>
                                  </a:moveTo>
                                  <a:lnTo>
                                    <a:pt x="2322" y="15"/>
                                  </a:lnTo>
                                  <a:lnTo>
                                    <a:pt x="2322" y="0"/>
                                  </a:lnTo>
                                  <a:lnTo>
                                    <a:pt x="2382" y="0"/>
                                  </a:lnTo>
                                  <a:lnTo>
                                    <a:pt x="2382" y="15"/>
                                  </a:lnTo>
                                  <a:close/>
                                </a:path>
                              </a:pathLst>
                            </a:custGeom>
                            <a:solidFill>
                              <a:srgbClr val="000000"/>
                            </a:solidFill>
                            <a:ln w="9525">
                              <a:noFill/>
                            </a:ln>
                          </wps:spPr>
                          <wps:bodyPr upright="1"/>
                        </wps:wsp>
                        <wps:wsp>
                          <wps:cNvPr id="13" name="任意多边形 13"/>
                          <wps:cNvSpPr/>
                          <wps:spPr>
                            <a:xfrm>
                              <a:off x="0" y="0"/>
                              <a:ext cx="3544" cy="1788"/>
                            </a:xfrm>
                            <a:custGeom>
                              <a:avLst/>
                              <a:gdLst/>
                              <a:ahLst/>
                              <a:cxnLst/>
                              <a:rect l="0" t="0" r="0" b="0"/>
                              <a:pathLst>
                                <a:path w="3544" h="1788">
                                  <a:moveTo>
                                    <a:pt x="2277" y="15"/>
                                  </a:moveTo>
                                  <a:lnTo>
                                    <a:pt x="2217" y="15"/>
                                  </a:lnTo>
                                  <a:lnTo>
                                    <a:pt x="2217" y="0"/>
                                  </a:lnTo>
                                  <a:lnTo>
                                    <a:pt x="2277" y="0"/>
                                  </a:lnTo>
                                  <a:lnTo>
                                    <a:pt x="2277" y="15"/>
                                  </a:lnTo>
                                  <a:close/>
                                </a:path>
                              </a:pathLst>
                            </a:custGeom>
                            <a:solidFill>
                              <a:srgbClr val="000000"/>
                            </a:solidFill>
                            <a:ln w="9525">
                              <a:noFill/>
                            </a:ln>
                          </wps:spPr>
                          <wps:bodyPr upright="1"/>
                        </wps:wsp>
                        <wps:wsp>
                          <wps:cNvPr id="14" name="任意多边形 14"/>
                          <wps:cNvSpPr/>
                          <wps:spPr>
                            <a:xfrm>
                              <a:off x="0" y="0"/>
                              <a:ext cx="3544" cy="1788"/>
                            </a:xfrm>
                            <a:custGeom>
                              <a:avLst/>
                              <a:gdLst/>
                              <a:ahLst/>
                              <a:cxnLst/>
                              <a:rect l="0" t="0" r="0" b="0"/>
                              <a:pathLst>
                                <a:path w="3544" h="1788">
                                  <a:moveTo>
                                    <a:pt x="2172" y="15"/>
                                  </a:moveTo>
                                  <a:lnTo>
                                    <a:pt x="2112" y="15"/>
                                  </a:lnTo>
                                  <a:lnTo>
                                    <a:pt x="2112" y="0"/>
                                  </a:lnTo>
                                  <a:lnTo>
                                    <a:pt x="2172" y="0"/>
                                  </a:lnTo>
                                  <a:lnTo>
                                    <a:pt x="2172" y="15"/>
                                  </a:lnTo>
                                  <a:close/>
                                </a:path>
                              </a:pathLst>
                            </a:custGeom>
                            <a:solidFill>
                              <a:srgbClr val="000000"/>
                            </a:solidFill>
                            <a:ln w="9525">
                              <a:noFill/>
                            </a:ln>
                          </wps:spPr>
                          <wps:bodyPr upright="1"/>
                        </wps:wsp>
                        <wps:wsp>
                          <wps:cNvPr id="15" name="任意多边形 15"/>
                          <wps:cNvSpPr/>
                          <wps:spPr>
                            <a:xfrm>
                              <a:off x="0" y="0"/>
                              <a:ext cx="3544" cy="1788"/>
                            </a:xfrm>
                            <a:custGeom>
                              <a:avLst/>
                              <a:gdLst/>
                              <a:ahLst/>
                              <a:cxnLst/>
                              <a:rect l="0" t="0" r="0" b="0"/>
                              <a:pathLst>
                                <a:path w="3544" h="1788">
                                  <a:moveTo>
                                    <a:pt x="2067" y="15"/>
                                  </a:moveTo>
                                  <a:lnTo>
                                    <a:pt x="2006" y="15"/>
                                  </a:lnTo>
                                  <a:lnTo>
                                    <a:pt x="2006" y="0"/>
                                  </a:lnTo>
                                  <a:lnTo>
                                    <a:pt x="2067" y="0"/>
                                  </a:lnTo>
                                  <a:lnTo>
                                    <a:pt x="2067" y="15"/>
                                  </a:lnTo>
                                  <a:close/>
                                </a:path>
                              </a:pathLst>
                            </a:custGeom>
                            <a:solidFill>
                              <a:srgbClr val="000000"/>
                            </a:solidFill>
                            <a:ln w="9525">
                              <a:noFill/>
                            </a:ln>
                          </wps:spPr>
                          <wps:bodyPr upright="1"/>
                        </wps:wsp>
                        <wps:wsp>
                          <wps:cNvPr id="16" name="任意多边形 16"/>
                          <wps:cNvSpPr/>
                          <wps:spPr>
                            <a:xfrm>
                              <a:off x="0" y="0"/>
                              <a:ext cx="3544" cy="1788"/>
                            </a:xfrm>
                            <a:custGeom>
                              <a:avLst/>
                              <a:gdLst/>
                              <a:ahLst/>
                              <a:cxnLst/>
                              <a:rect l="0" t="0" r="0" b="0"/>
                              <a:pathLst>
                                <a:path w="3544" h="1788">
                                  <a:moveTo>
                                    <a:pt x="1961" y="15"/>
                                  </a:moveTo>
                                  <a:lnTo>
                                    <a:pt x="1901" y="15"/>
                                  </a:lnTo>
                                  <a:lnTo>
                                    <a:pt x="1901" y="0"/>
                                  </a:lnTo>
                                  <a:lnTo>
                                    <a:pt x="1961" y="0"/>
                                  </a:lnTo>
                                  <a:lnTo>
                                    <a:pt x="1961" y="15"/>
                                  </a:lnTo>
                                  <a:close/>
                                </a:path>
                              </a:pathLst>
                            </a:custGeom>
                            <a:solidFill>
                              <a:srgbClr val="000000"/>
                            </a:solidFill>
                            <a:ln w="9525">
                              <a:noFill/>
                            </a:ln>
                          </wps:spPr>
                          <wps:bodyPr upright="1"/>
                        </wps:wsp>
                        <wps:wsp>
                          <wps:cNvPr id="17" name="任意多边形 17"/>
                          <wps:cNvSpPr/>
                          <wps:spPr>
                            <a:xfrm>
                              <a:off x="0" y="0"/>
                              <a:ext cx="3544" cy="1788"/>
                            </a:xfrm>
                            <a:custGeom>
                              <a:avLst/>
                              <a:gdLst/>
                              <a:ahLst/>
                              <a:cxnLst/>
                              <a:rect l="0" t="0" r="0" b="0"/>
                              <a:pathLst>
                                <a:path w="3544" h="1788">
                                  <a:moveTo>
                                    <a:pt x="1856" y="15"/>
                                  </a:moveTo>
                                  <a:lnTo>
                                    <a:pt x="1796" y="15"/>
                                  </a:lnTo>
                                  <a:lnTo>
                                    <a:pt x="1796" y="0"/>
                                  </a:lnTo>
                                  <a:lnTo>
                                    <a:pt x="1856" y="0"/>
                                  </a:lnTo>
                                  <a:lnTo>
                                    <a:pt x="1856" y="15"/>
                                  </a:lnTo>
                                  <a:close/>
                                </a:path>
                              </a:pathLst>
                            </a:custGeom>
                            <a:solidFill>
                              <a:srgbClr val="000000"/>
                            </a:solidFill>
                            <a:ln w="9525">
                              <a:noFill/>
                            </a:ln>
                          </wps:spPr>
                          <wps:bodyPr upright="1"/>
                        </wps:wsp>
                        <wps:wsp>
                          <wps:cNvPr id="18" name="任意多边形 18"/>
                          <wps:cNvSpPr/>
                          <wps:spPr>
                            <a:xfrm>
                              <a:off x="0" y="0"/>
                              <a:ext cx="3544" cy="1788"/>
                            </a:xfrm>
                            <a:custGeom>
                              <a:avLst/>
                              <a:gdLst/>
                              <a:ahLst/>
                              <a:cxnLst/>
                              <a:rect l="0" t="0" r="0" b="0"/>
                              <a:pathLst>
                                <a:path w="3544" h="1788">
                                  <a:moveTo>
                                    <a:pt x="1751" y="15"/>
                                  </a:moveTo>
                                  <a:lnTo>
                                    <a:pt x="1691" y="15"/>
                                  </a:lnTo>
                                  <a:lnTo>
                                    <a:pt x="1691" y="0"/>
                                  </a:lnTo>
                                  <a:lnTo>
                                    <a:pt x="1751" y="0"/>
                                  </a:lnTo>
                                  <a:lnTo>
                                    <a:pt x="1751" y="15"/>
                                  </a:lnTo>
                                  <a:close/>
                                </a:path>
                              </a:pathLst>
                            </a:custGeom>
                            <a:solidFill>
                              <a:srgbClr val="000000"/>
                            </a:solidFill>
                            <a:ln w="9525">
                              <a:noFill/>
                            </a:ln>
                          </wps:spPr>
                          <wps:bodyPr upright="1"/>
                        </wps:wsp>
                        <wps:wsp>
                          <wps:cNvPr id="19" name="任意多边形 19"/>
                          <wps:cNvSpPr/>
                          <wps:spPr>
                            <a:xfrm>
                              <a:off x="0" y="0"/>
                              <a:ext cx="3544" cy="1788"/>
                            </a:xfrm>
                            <a:custGeom>
                              <a:avLst/>
                              <a:gdLst/>
                              <a:ahLst/>
                              <a:cxnLst/>
                              <a:rect l="0" t="0" r="0" b="0"/>
                              <a:pathLst>
                                <a:path w="3544" h="1788">
                                  <a:moveTo>
                                    <a:pt x="1646" y="15"/>
                                  </a:moveTo>
                                  <a:lnTo>
                                    <a:pt x="1586" y="15"/>
                                  </a:lnTo>
                                  <a:lnTo>
                                    <a:pt x="1586" y="0"/>
                                  </a:lnTo>
                                  <a:lnTo>
                                    <a:pt x="1646" y="0"/>
                                  </a:lnTo>
                                  <a:lnTo>
                                    <a:pt x="1646" y="15"/>
                                  </a:lnTo>
                                  <a:close/>
                                </a:path>
                              </a:pathLst>
                            </a:custGeom>
                            <a:solidFill>
                              <a:srgbClr val="000000"/>
                            </a:solidFill>
                            <a:ln w="9525">
                              <a:noFill/>
                            </a:ln>
                          </wps:spPr>
                          <wps:bodyPr upright="1"/>
                        </wps:wsp>
                        <wps:wsp>
                          <wps:cNvPr id="20" name="任意多边形 20"/>
                          <wps:cNvSpPr/>
                          <wps:spPr>
                            <a:xfrm>
                              <a:off x="0" y="0"/>
                              <a:ext cx="3544" cy="1788"/>
                            </a:xfrm>
                            <a:custGeom>
                              <a:avLst/>
                              <a:gdLst/>
                              <a:ahLst/>
                              <a:cxnLst/>
                              <a:rect l="0" t="0" r="0" b="0"/>
                              <a:pathLst>
                                <a:path w="3544" h="1788">
                                  <a:moveTo>
                                    <a:pt x="1541" y="15"/>
                                  </a:moveTo>
                                  <a:lnTo>
                                    <a:pt x="1481" y="15"/>
                                  </a:lnTo>
                                  <a:lnTo>
                                    <a:pt x="1481" y="0"/>
                                  </a:lnTo>
                                  <a:lnTo>
                                    <a:pt x="1541" y="0"/>
                                  </a:lnTo>
                                  <a:lnTo>
                                    <a:pt x="1541" y="15"/>
                                  </a:lnTo>
                                  <a:close/>
                                </a:path>
                              </a:pathLst>
                            </a:custGeom>
                            <a:solidFill>
                              <a:srgbClr val="000000"/>
                            </a:solidFill>
                            <a:ln w="9525">
                              <a:noFill/>
                            </a:ln>
                          </wps:spPr>
                          <wps:bodyPr upright="1"/>
                        </wps:wsp>
                        <wps:wsp>
                          <wps:cNvPr id="21" name="任意多边形 21"/>
                          <wps:cNvSpPr/>
                          <wps:spPr>
                            <a:xfrm>
                              <a:off x="0" y="0"/>
                              <a:ext cx="3544" cy="1788"/>
                            </a:xfrm>
                            <a:custGeom>
                              <a:avLst/>
                              <a:gdLst/>
                              <a:ahLst/>
                              <a:cxnLst/>
                              <a:rect l="0" t="0" r="0" b="0"/>
                              <a:pathLst>
                                <a:path w="3544" h="1788">
                                  <a:moveTo>
                                    <a:pt x="1436" y="15"/>
                                  </a:moveTo>
                                  <a:lnTo>
                                    <a:pt x="1376" y="15"/>
                                  </a:lnTo>
                                  <a:lnTo>
                                    <a:pt x="1376" y="0"/>
                                  </a:lnTo>
                                  <a:lnTo>
                                    <a:pt x="1436" y="0"/>
                                  </a:lnTo>
                                  <a:lnTo>
                                    <a:pt x="1436" y="15"/>
                                  </a:lnTo>
                                  <a:close/>
                                </a:path>
                              </a:pathLst>
                            </a:custGeom>
                            <a:solidFill>
                              <a:srgbClr val="000000"/>
                            </a:solidFill>
                            <a:ln w="9525">
                              <a:noFill/>
                            </a:ln>
                          </wps:spPr>
                          <wps:bodyPr upright="1"/>
                        </wps:wsp>
                        <wps:wsp>
                          <wps:cNvPr id="22" name="任意多边形 22"/>
                          <wps:cNvSpPr/>
                          <wps:spPr>
                            <a:xfrm>
                              <a:off x="0" y="0"/>
                              <a:ext cx="3544" cy="1788"/>
                            </a:xfrm>
                            <a:custGeom>
                              <a:avLst/>
                              <a:gdLst/>
                              <a:ahLst/>
                              <a:cxnLst/>
                              <a:rect l="0" t="0" r="0" b="0"/>
                              <a:pathLst>
                                <a:path w="3544" h="1788">
                                  <a:moveTo>
                                    <a:pt x="1331" y="15"/>
                                  </a:moveTo>
                                  <a:lnTo>
                                    <a:pt x="1271" y="15"/>
                                  </a:lnTo>
                                  <a:lnTo>
                                    <a:pt x="1271" y="0"/>
                                  </a:lnTo>
                                  <a:lnTo>
                                    <a:pt x="1331" y="0"/>
                                  </a:lnTo>
                                  <a:lnTo>
                                    <a:pt x="1331" y="15"/>
                                  </a:lnTo>
                                  <a:close/>
                                </a:path>
                              </a:pathLst>
                            </a:custGeom>
                            <a:solidFill>
                              <a:srgbClr val="000000"/>
                            </a:solidFill>
                            <a:ln w="9525">
                              <a:noFill/>
                            </a:ln>
                          </wps:spPr>
                          <wps:bodyPr upright="1"/>
                        </wps:wsp>
                        <wps:wsp>
                          <wps:cNvPr id="23" name="任意多边形 23"/>
                          <wps:cNvSpPr/>
                          <wps:spPr>
                            <a:xfrm>
                              <a:off x="0" y="0"/>
                              <a:ext cx="3544" cy="1788"/>
                            </a:xfrm>
                            <a:custGeom>
                              <a:avLst/>
                              <a:gdLst/>
                              <a:ahLst/>
                              <a:cxnLst/>
                              <a:rect l="0" t="0" r="0" b="0"/>
                              <a:pathLst>
                                <a:path w="3544" h="1788">
                                  <a:moveTo>
                                    <a:pt x="1226" y="15"/>
                                  </a:moveTo>
                                  <a:lnTo>
                                    <a:pt x="1166" y="15"/>
                                  </a:lnTo>
                                  <a:lnTo>
                                    <a:pt x="1166" y="0"/>
                                  </a:lnTo>
                                  <a:lnTo>
                                    <a:pt x="1226" y="0"/>
                                  </a:lnTo>
                                  <a:lnTo>
                                    <a:pt x="1226" y="15"/>
                                  </a:lnTo>
                                  <a:close/>
                                </a:path>
                              </a:pathLst>
                            </a:custGeom>
                            <a:solidFill>
                              <a:srgbClr val="000000"/>
                            </a:solidFill>
                            <a:ln w="9525">
                              <a:noFill/>
                            </a:ln>
                          </wps:spPr>
                          <wps:bodyPr upright="1"/>
                        </wps:wsp>
                        <wps:wsp>
                          <wps:cNvPr id="24" name="任意多边形 24"/>
                          <wps:cNvSpPr/>
                          <wps:spPr>
                            <a:xfrm>
                              <a:off x="0" y="0"/>
                              <a:ext cx="3544" cy="1788"/>
                            </a:xfrm>
                            <a:custGeom>
                              <a:avLst/>
                              <a:gdLst/>
                              <a:ahLst/>
                              <a:cxnLst/>
                              <a:rect l="0" t="0" r="0" b="0"/>
                              <a:pathLst>
                                <a:path w="3544" h="1788">
                                  <a:moveTo>
                                    <a:pt x="1121" y="15"/>
                                  </a:moveTo>
                                  <a:lnTo>
                                    <a:pt x="1061" y="15"/>
                                  </a:lnTo>
                                  <a:lnTo>
                                    <a:pt x="1061" y="0"/>
                                  </a:lnTo>
                                  <a:lnTo>
                                    <a:pt x="1121" y="0"/>
                                  </a:lnTo>
                                  <a:lnTo>
                                    <a:pt x="1121" y="15"/>
                                  </a:lnTo>
                                  <a:close/>
                                </a:path>
                              </a:pathLst>
                            </a:custGeom>
                            <a:solidFill>
                              <a:srgbClr val="000000"/>
                            </a:solidFill>
                            <a:ln w="9525">
                              <a:noFill/>
                            </a:ln>
                          </wps:spPr>
                          <wps:bodyPr upright="1"/>
                        </wps:wsp>
                        <wps:wsp>
                          <wps:cNvPr id="25" name="任意多边形 25"/>
                          <wps:cNvSpPr/>
                          <wps:spPr>
                            <a:xfrm>
                              <a:off x="0" y="0"/>
                              <a:ext cx="3544" cy="1788"/>
                            </a:xfrm>
                            <a:custGeom>
                              <a:avLst/>
                              <a:gdLst/>
                              <a:ahLst/>
                              <a:cxnLst/>
                              <a:rect l="0" t="0" r="0" b="0"/>
                              <a:pathLst>
                                <a:path w="3544" h="1788">
                                  <a:moveTo>
                                    <a:pt x="1016" y="15"/>
                                  </a:moveTo>
                                  <a:lnTo>
                                    <a:pt x="956" y="15"/>
                                  </a:lnTo>
                                  <a:lnTo>
                                    <a:pt x="956" y="0"/>
                                  </a:lnTo>
                                  <a:lnTo>
                                    <a:pt x="1016" y="0"/>
                                  </a:lnTo>
                                  <a:lnTo>
                                    <a:pt x="1016" y="15"/>
                                  </a:lnTo>
                                  <a:close/>
                                </a:path>
                              </a:pathLst>
                            </a:custGeom>
                            <a:solidFill>
                              <a:srgbClr val="000000"/>
                            </a:solidFill>
                            <a:ln w="9525">
                              <a:noFill/>
                            </a:ln>
                          </wps:spPr>
                          <wps:bodyPr upright="1"/>
                        </wps:wsp>
                        <wps:wsp>
                          <wps:cNvPr id="26" name="任意多边形 26"/>
                          <wps:cNvSpPr/>
                          <wps:spPr>
                            <a:xfrm>
                              <a:off x="0" y="0"/>
                              <a:ext cx="3544" cy="1788"/>
                            </a:xfrm>
                            <a:custGeom>
                              <a:avLst/>
                              <a:gdLst/>
                              <a:ahLst/>
                              <a:cxnLst/>
                              <a:rect l="0" t="0" r="0" b="0"/>
                              <a:pathLst>
                                <a:path w="3544" h="1788">
                                  <a:moveTo>
                                    <a:pt x="911" y="15"/>
                                  </a:moveTo>
                                  <a:lnTo>
                                    <a:pt x="851" y="15"/>
                                  </a:lnTo>
                                  <a:lnTo>
                                    <a:pt x="851" y="0"/>
                                  </a:lnTo>
                                  <a:lnTo>
                                    <a:pt x="911" y="0"/>
                                  </a:lnTo>
                                  <a:lnTo>
                                    <a:pt x="911" y="15"/>
                                  </a:lnTo>
                                  <a:close/>
                                </a:path>
                              </a:pathLst>
                            </a:custGeom>
                            <a:solidFill>
                              <a:srgbClr val="000000"/>
                            </a:solidFill>
                            <a:ln w="9525">
                              <a:noFill/>
                            </a:ln>
                          </wps:spPr>
                          <wps:bodyPr upright="1"/>
                        </wps:wsp>
                        <wps:wsp>
                          <wps:cNvPr id="27" name="任意多边形 27"/>
                          <wps:cNvSpPr/>
                          <wps:spPr>
                            <a:xfrm>
                              <a:off x="0" y="0"/>
                              <a:ext cx="3544" cy="1788"/>
                            </a:xfrm>
                            <a:custGeom>
                              <a:avLst/>
                              <a:gdLst/>
                              <a:ahLst/>
                              <a:cxnLst/>
                              <a:rect l="0" t="0" r="0" b="0"/>
                              <a:pathLst>
                                <a:path w="3544" h="1788">
                                  <a:moveTo>
                                    <a:pt x="806" y="15"/>
                                  </a:moveTo>
                                  <a:lnTo>
                                    <a:pt x="746" y="15"/>
                                  </a:lnTo>
                                  <a:lnTo>
                                    <a:pt x="746" y="0"/>
                                  </a:lnTo>
                                  <a:lnTo>
                                    <a:pt x="806" y="0"/>
                                  </a:lnTo>
                                  <a:lnTo>
                                    <a:pt x="806" y="15"/>
                                  </a:lnTo>
                                  <a:close/>
                                </a:path>
                              </a:pathLst>
                            </a:custGeom>
                            <a:solidFill>
                              <a:srgbClr val="000000"/>
                            </a:solidFill>
                            <a:ln w="9525">
                              <a:noFill/>
                            </a:ln>
                          </wps:spPr>
                          <wps:bodyPr upright="1"/>
                        </wps:wsp>
                        <wps:wsp>
                          <wps:cNvPr id="28" name="任意多边形 28"/>
                          <wps:cNvSpPr/>
                          <wps:spPr>
                            <a:xfrm>
                              <a:off x="0" y="0"/>
                              <a:ext cx="3544" cy="1788"/>
                            </a:xfrm>
                            <a:custGeom>
                              <a:avLst/>
                              <a:gdLst/>
                              <a:ahLst/>
                              <a:cxnLst/>
                              <a:rect l="0" t="0" r="0" b="0"/>
                              <a:pathLst>
                                <a:path w="3544" h="1788">
                                  <a:moveTo>
                                    <a:pt x="701" y="15"/>
                                  </a:moveTo>
                                  <a:lnTo>
                                    <a:pt x="641" y="15"/>
                                  </a:lnTo>
                                  <a:lnTo>
                                    <a:pt x="641" y="0"/>
                                  </a:lnTo>
                                  <a:lnTo>
                                    <a:pt x="701" y="0"/>
                                  </a:lnTo>
                                  <a:lnTo>
                                    <a:pt x="701" y="15"/>
                                  </a:lnTo>
                                  <a:close/>
                                </a:path>
                              </a:pathLst>
                            </a:custGeom>
                            <a:solidFill>
                              <a:srgbClr val="000000"/>
                            </a:solidFill>
                            <a:ln w="9525">
                              <a:noFill/>
                            </a:ln>
                          </wps:spPr>
                          <wps:bodyPr upright="1"/>
                        </wps:wsp>
                        <wps:wsp>
                          <wps:cNvPr id="29" name="任意多边形 29"/>
                          <wps:cNvSpPr/>
                          <wps:spPr>
                            <a:xfrm>
                              <a:off x="0" y="0"/>
                              <a:ext cx="3544" cy="1788"/>
                            </a:xfrm>
                            <a:custGeom>
                              <a:avLst/>
                              <a:gdLst/>
                              <a:ahLst/>
                              <a:cxnLst/>
                              <a:rect l="0" t="0" r="0" b="0"/>
                              <a:pathLst>
                                <a:path w="3544" h="1788">
                                  <a:moveTo>
                                    <a:pt x="596" y="15"/>
                                  </a:moveTo>
                                  <a:lnTo>
                                    <a:pt x="536" y="15"/>
                                  </a:lnTo>
                                  <a:lnTo>
                                    <a:pt x="536" y="0"/>
                                  </a:lnTo>
                                  <a:lnTo>
                                    <a:pt x="596" y="0"/>
                                  </a:lnTo>
                                  <a:lnTo>
                                    <a:pt x="596" y="15"/>
                                  </a:lnTo>
                                  <a:close/>
                                </a:path>
                              </a:pathLst>
                            </a:custGeom>
                            <a:solidFill>
                              <a:srgbClr val="000000"/>
                            </a:solidFill>
                            <a:ln w="9525">
                              <a:noFill/>
                            </a:ln>
                          </wps:spPr>
                          <wps:bodyPr upright="1"/>
                        </wps:wsp>
                        <wps:wsp>
                          <wps:cNvPr id="30" name="任意多边形 30"/>
                          <wps:cNvSpPr/>
                          <wps:spPr>
                            <a:xfrm>
                              <a:off x="0" y="0"/>
                              <a:ext cx="3544" cy="1788"/>
                            </a:xfrm>
                            <a:custGeom>
                              <a:avLst/>
                              <a:gdLst/>
                              <a:ahLst/>
                              <a:cxnLst/>
                              <a:rect l="0" t="0" r="0" b="0"/>
                              <a:pathLst>
                                <a:path w="3544" h="1788">
                                  <a:moveTo>
                                    <a:pt x="491" y="15"/>
                                  </a:moveTo>
                                  <a:lnTo>
                                    <a:pt x="431" y="15"/>
                                  </a:lnTo>
                                  <a:lnTo>
                                    <a:pt x="431" y="0"/>
                                  </a:lnTo>
                                  <a:lnTo>
                                    <a:pt x="491" y="0"/>
                                  </a:lnTo>
                                  <a:lnTo>
                                    <a:pt x="491" y="15"/>
                                  </a:lnTo>
                                  <a:close/>
                                </a:path>
                              </a:pathLst>
                            </a:custGeom>
                            <a:solidFill>
                              <a:srgbClr val="000000"/>
                            </a:solidFill>
                            <a:ln w="9525">
                              <a:noFill/>
                            </a:ln>
                          </wps:spPr>
                          <wps:bodyPr upright="1"/>
                        </wps:wsp>
                        <wps:wsp>
                          <wps:cNvPr id="31" name="任意多边形 31"/>
                          <wps:cNvSpPr/>
                          <wps:spPr>
                            <a:xfrm>
                              <a:off x="0" y="0"/>
                              <a:ext cx="3544" cy="1788"/>
                            </a:xfrm>
                            <a:custGeom>
                              <a:avLst/>
                              <a:gdLst/>
                              <a:ahLst/>
                              <a:cxnLst/>
                              <a:rect l="0" t="0" r="0" b="0"/>
                              <a:pathLst>
                                <a:path w="3544" h="1788">
                                  <a:moveTo>
                                    <a:pt x="386" y="15"/>
                                  </a:moveTo>
                                  <a:lnTo>
                                    <a:pt x="326" y="15"/>
                                  </a:lnTo>
                                  <a:lnTo>
                                    <a:pt x="326" y="0"/>
                                  </a:lnTo>
                                  <a:lnTo>
                                    <a:pt x="386" y="0"/>
                                  </a:lnTo>
                                  <a:lnTo>
                                    <a:pt x="386" y="15"/>
                                  </a:lnTo>
                                  <a:close/>
                                </a:path>
                              </a:pathLst>
                            </a:custGeom>
                            <a:solidFill>
                              <a:srgbClr val="000000"/>
                            </a:solidFill>
                            <a:ln w="9525">
                              <a:noFill/>
                            </a:ln>
                          </wps:spPr>
                          <wps:bodyPr upright="1"/>
                        </wps:wsp>
                        <wps:wsp>
                          <wps:cNvPr id="32" name="任意多边形 32"/>
                          <wps:cNvSpPr/>
                          <wps:spPr>
                            <a:xfrm>
                              <a:off x="0" y="0"/>
                              <a:ext cx="3544" cy="1788"/>
                            </a:xfrm>
                            <a:custGeom>
                              <a:avLst/>
                              <a:gdLst/>
                              <a:ahLst/>
                              <a:cxnLst/>
                              <a:rect l="0" t="0" r="0" b="0"/>
                              <a:pathLst>
                                <a:path w="3544" h="1788">
                                  <a:moveTo>
                                    <a:pt x="281" y="15"/>
                                  </a:moveTo>
                                  <a:lnTo>
                                    <a:pt x="221" y="15"/>
                                  </a:lnTo>
                                  <a:lnTo>
                                    <a:pt x="221" y="0"/>
                                  </a:lnTo>
                                  <a:lnTo>
                                    <a:pt x="281" y="0"/>
                                  </a:lnTo>
                                  <a:lnTo>
                                    <a:pt x="281" y="15"/>
                                  </a:lnTo>
                                  <a:close/>
                                </a:path>
                              </a:pathLst>
                            </a:custGeom>
                            <a:solidFill>
                              <a:srgbClr val="000000"/>
                            </a:solidFill>
                            <a:ln w="9525">
                              <a:noFill/>
                            </a:ln>
                          </wps:spPr>
                          <wps:bodyPr upright="1"/>
                        </wps:wsp>
                        <wps:wsp>
                          <wps:cNvPr id="33" name="任意多边形 33"/>
                          <wps:cNvSpPr/>
                          <wps:spPr>
                            <a:xfrm>
                              <a:off x="0" y="0"/>
                              <a:ext cx="3544" cy="1788"/>
                            </a:xfrm>
                            <a:custGeom>
                              <a:avLst/>
                              <a:gdLst/>
                              <a:ahLst/>
                              <a:cxnLst/>
                              <a:rect l="0" t="0" r="0" b="0"/>
                              <a:pathLst>
                                <a:path w="3544" h="1788">
                                  <a:moveTo>
                                    <a:pt x="176" y="15"/>
                                  </a:moveTo>
                                  <a:lnTo>
                                    <a:pt x="116" y="15"/>
                                  </a:lnTo>
                                  <a:lnTo>
                                    <a:pt x="116" y="0"/>
                                  </a:lnTo>
                                  <a:lnTo>
                                    <a:pt x="176" y="0"/>
                                  </a:lnTo>
                                  <a:lnTo>
                                    <a:pt x="176" y="15"/>
                                  </a:lnTo>
                                  <a:close/>
                                </a:path>
                              </a:pathLst>
                            </a:custGeom>
                            <a:solidFill>
                              <a:srgbClr val="000000"/>
                            </a:solidFill>
                            <a:ln w="9525">
                              <a:noFill/>
                            </a:ln>
                          </wps:spPr>
                          <wps:bodyPr upright="1"/>
                        </wps:wsp>
                        <wps:wsp>
                          <wps:cNvPr id="34" name="任意多边形 34"/>
                          <wps:cNvSpPr/>
                          <wps:spPr>
                            <a:xfrm>
                              <a:off x="0" y="0"/>
                              <a:ext cx="3544" cy="1788"/>
                            </a:xfrm>
                            <a:custGeom>
                              <a:avLst/>
                              <a:gdLst/>
                              <a:ahLst/>
                              <a:cxnLst/>
                              <a:rect l="0" t="0" r="0" b="0"/>
                              <a:pathLst>
                                <a:path w="3544" h="1788">
                                  <a:moveTo>
                                    <a:pt x="71" y="15"/>
                                  </a:moveTo>
                                  <a:lnTo>
                                    <a:pt x="11" y="15"/>
                                  </a:lnTo>
                                  <a:lnTo>
                                    <a:pt x="11" y="0"/>
                                  </a:lnTo>
                                  <a:lnTo>
                                    <a:pt x="71" y="0"/>
                                  </a:lnTo>
                                  <a:lnTo>
                                    <a:pt x="71" y="15"/>
                                  </a:lnTo>
                                  <a:close/>
                                </a:path>
                              </a:pathLst>
                            </a:custGeom>
                            <a:solidFill>
                              <a:srgbClr val="000000"/>
                            </a:solidFill>
                            <a:ln w="9525">
                              <a:noFill/>
                            </a:ln>
                          </wps:spPr>
                          <wps:bodyPr upright="1"/>
                        </wps:wsp>
                        <wps:wsp>
                          <wps:cNvPr id="35" name="任意多边形 35"/>
                          <wps:cNvSpPr/>
                          <wps:spPr>
                            <a:xfrm>
                              <a:off x="0" y="0"/>
                              <a:ext cx="3544" cy="1788"/>
                            </a:xfrm>
                            <a:custGeom>
                              <a:avLst/>
                              <a:gdLst/>
                              <a:ahLst/>
                              <a:cxnLst/>
                              <a:rect l="0" t="0" r="0" b="0"/>
                              <a:pathLst>
                                <a:path w="3544" h="1788">
                                  <a:moveTo>
                                    <a:pt x="15" y="109"/>
                                  </a:moveTo>
                                  <a:lnTo>
                                    <a:pt x="0" y="109"/>
                                  </a:lnTo>
                                  <a:lnTo>
                                    <a:pt x="0" y="49"/>
                                  </a:lnTo>
                                  <a:lnTo>
                                    <a:pt x="15" y="49"/>
                                  </a:lnTo>
                                  <a:lnTo>
                                    <a:pt x="15" y="109"/>
                                  </a:lnTo>
                                  <a:close/>
                                </a:path>
                              </a:pathLst>
                            </a:custGeom>
                            <a:solidFill>
                              <a:srgbClr val="000000"/>
                            </a:solidFill>
                            <a:ln w="9525">
                              <a:noFill/>
                            </a:ln>
                          </wps:spPr>
                          <wps:bodyPr upright="1"/>
                        </wps:wsp>
                        <wps:wsp>
                          <wps:cNvPr id="36" name="任意多边形 36"/>
                          <wps:cNvSpPr/>
                          <wps:spPr>
                            <a:xfrm>
                              <a:off x="0" y="0"/>
                              <a:ext cx="3544" cy="1788"/>
                            </a:xfrm>
                            <a:custGeom>
                              <a:avLst/>
                              <a:gdLst/>
                              <a:ahLst/>
                              <a:cxnLst/>
                              <a:rect l="0" t="0" r="0" b="0"/>
                              <a:pathLst>
                                <a:path w="3544" h="1788">
                                  <a:moveTo>
                                    <a:pt x="15" y="214"/>
                                  </a:moveTo>
                                  <a:lnTo>
                                    <a:pt x="0" y="214"/>
                                  </a:lnTo>
                                  <a:lnTo>
                                    <a:pt x="0" y="154"/>
                                  </a:lnTo>
                                  <a:lnTo>
                                    <a:pt x="15" y="154"/>
                                  </a:lnTo>
                                  <a:lnTo>
                                    <a:pt x="15" y="214"/>
                                  </a:lnTo>
                                  <a:close/>
                                </a:path>
                              </a:pathLst>
                            </a:custGeom>
                            <a:solidFill>
                              <a:srgbClr val="000000"/>
                            </a:solidFill>
                            <a:ln w="9525">
                              <a:noFill/>
                            </a:ln>
                          </wps:spPr>
                          <wps:bodyPr upright="1"/>
                        </wps:wsp>
                        <wps:wsp>
                          <wps:cNvPr id="37" name="任意多边形 37"/>
                          <wps:cNvSpPr/>
                          <wps:spPr>
                            <a:xfrm>
                              <a:off x="0" y="0"/>
                              <a:ext cx="3544" cy="1788"/>
                            </a:xfrm>
                            <a:custGeom>
                              <a:avLst/>
                              <a:gdLst/>
                              <a:ahLst/>
                              <a:cxnLst/>
                              <a:rect l="0" t="0" r="0" b="0"/>
                              <a:pathLst>
                                <a:path w="3544" h="1788">
                                  <a:moveTo>
                                    <a:pt x="15" y="319"/>
                                  </a:moveTo>
                                  <a:lnTo>
                                    <a:pt x="0" y="319"/>
                                  </a:lnTo>
                                  <a:lnTo>
                                    <a:pt x="0" y="259"/>
                                  </a:lnTo>
                                  <a:lnTo>
                                    <a:pt x="15" y="259"/>
                                  </a:lnTo>
                                  <a:lnTo>
                                    <a:pt x="15" y="319"/>
                                  </a:lnTo>
                                  <a:close/>
                                </a:path>
                              </a:pathLst>
                            </a:custGeom>
                            <a:solidFill>
                              <a:srgbClr val="000000"/>
                            </a:solidFill>
                            <a:ln w="9525">
                              <a:noFill/>
                            </a:ln>
                          </wps:spPr>
                          <wps:bodyPr upright="1"/>
                        </wps:wsp>
                        <wps:wsp>
                          <wps:cNvPr id="38" name="任意多边形 38"/>
                          <wps:cNvSpPr/>
                          <wps:spPr>
                            <a:xfrm>
                              <a:off x="0" y="0"/>
                              <a:ext cx="3544" cy="1788"/>
                            </a:xfrm>
                            <a:custGeom>
                              <a:avLst/>
                              <a:gdLst/>
                              <a:ahLst/>
                              <a:cxnLst/>
                              <a:rect l="0" t="0" r="0" b="0"/>
                              <a:pathLst>
                                <a:path w="3544" h="1788">
                                  <a:moveTo>
                                    <a:pt x="15" y="424"/>
                                  </a:moveTo>
                                  <a:lnTo>
                                    <a:pt x="0" y="424"/>
                                  </a:lnTo>
                                  <a:lnTo>
                                    <a:pt x="0" y="364"/>
                                  </a:lnTo>
                                  <a:lnTo>
                                    <a:pt x="15" y="364"/>
                                  </a:lnTo>
                                  <a:lnTo>
                                    <a:pt x="15" y="424"/>
                                  </a:lnTo>
                                  <a:close/>
                                </a:path>
                              </a:pathLst>
                            </a:custGeom>
                            <a:solidFill>
                              <a:srgbClr val="000000"/>
                            </a:solidFill>
                            <a:ln w="9525">
                              <a:noFill/>
                            </a:ln>
                          </wps:spPr>
                          <wps:bodyPr upright="1"/>
                        </wps:wsp>
                        <wps:wsp>
                          <wps:cNvPr id="39" name="任意多边形 39"/>
                          <wps:cNvSpPr/>
                          <wps:spPr>
                            <a:xfrm>
                              <a:off x="0" y="0"/>
                              <a:ext cx="3544" cy="1788"/>
                            </a:xfrm>
                            <a:custGeom>
                              <a:avLst/>
                              <a:gdLst/>
                              <a:ahLst/>
                              <a:cxnLst/>
                              <a:rect l="0" t="0" r="0" b="0"/>
                              <a:pathLst>
                                <a:path w="3544" h="1788">
                                  <a:moveTo>
                                    <a:pt x="15" y="529"/>
                                  </a:moveTo>
                                  <a:lnTo>
                                    <a:pt x="0" y="529"/>
                                  </a:lnTo>
                                  <a:lnTo>
                                    <a:pt x="0" y="469"/>
                                  </a:lnTo>
                                  <a:lnTo>
                                    <a:pt x="15" y="469"/>
                                  </a:lnTo>
                                  <a:lnTo>
                                    <a:pt x="15" y="529"/>
                                  </a:lnTo>
                                  <a:close/>
                                </a:path>
                              </a:pathLst>
                            </a:custGeom>
                            <a:solidFill>
                              <a:srgbClr val="000000"/>
                            </a:solidFill>
                            <a:ln w="9525">
                              <a:noFill/>
                            </a:ln>
                          </wps:spPr>
                          <wps:bodyPr upright="1"/>
                        </wps:wsp>
                        <wps:wsp>
                          <wps:cNvPr id="40" name="任意多边形 40"/>
                          <wps:cNvSpPr/>
                          <wps:spPr>
                            <a:xfrm>
                              <a:off x="0" y="0"/>
                              <a:ext cx="3544" cy="1788"/>
                            </a:xfrm>
                            <a:custGeom>
                              <a:avLst/>
                              <a:gdLst/>
                              <a:ahLst/>
                              <a:cxnLst/>
                              <a:rect l="0" t="0" r="0" b="0"/>
                              <a:pathLst>
                                <a:path w="3544" h="1788">
                                  <a:moveTo>
                                    <a:pt x="15" y="634"/>
                                  </a:moveTo>
                                  <a:lnTo>
                                    <a:pt x="0" y="634"/>
                                  </a:lnTo>
                                  <a:lnTo>
                                    <a:pt x="0" y="574"/>
                                  </a:lnTo>
                                  <a:lnTo>
                                    <a:pt x="15" y="574"/>
                                  </a:lnTo>
                                  <a:lnTo>
                                    <a:pt x="15" y="634"/>
                                  </a:lnTo>
                                  <a:close/>
                                </a:path>
                              </a:pathLst>
                            </a:custGeom>
                            <a:solidFill>
                              <a:srgbClr val="000000"/>
                            </a:solidFill>
                            <a:ln w="9525">
                              <a:noFill/>
                            </a:ln>
                          </wps:spPr>
                          <wps:bodyPr upright="1"/>
                        </wps:wsp>
                        <wps:wsp>
                          <wps:cNvPr id="41" name="任意多边形 41"/>
                          <wps:cNvSpPr/>
                          <wps:spPr>
                            <a:xfrm>
                              <a:off x="0" y="0"/>
                              <a:ext cx="3544" cy="1788"/>
                            </a:xfrm>
                            <a:custGeom>
                              <a:avLst/>
                              <a:gdLst/>
                              <a:ahLst/>
                              <a:cxnLst/>
                              <a:rect l="0" t="0" r="0" b="0"/>
                              <a:pathLst>
                                <a:path w="3544" h="1788">
                                  <a:moveTo>
                                    <a:pt x="15" y="739"/>
                                  </a:moveTo>
                                  <a:lnTo>
                                    <a:pt x="0" y="739"/>
                                  </a:lnTo>
                                  <a:lnTo>
                                    <a:pt x="0" y="679"/>
                                  </a:lnTo>
                                  <a:lnTo>
                                    <a:pt x="15" y="679"/>
                                  </a:lnTo>
                                  <a:lnTo>
                                    <a:pt x="15" y="739"/>
                                  </a:lnTo>
                                  <a:close/>
                                </a:path>
                              </a:pathLst>
                            </a:custGeom>
                            <a:solidFill>
                              <a:srgbClr val="000000"/>
                            </a:solidFill>
                            <a:ln w="9525">
                              <a:noFill/>
                            </a:ln>
                          </wps:spPr>
                          <wps:bodyPr upright="1"/>
                        </wps:wsp>
                        <wps:wsp>
                          <wps:cNvPr id="42" name="任意多边形 42"/>
                          <wps:cNvSpPr/>
                          <wps:spPr>
                            <a:xfrm>
                              <a:off x="0" y="0"/>
                              <a:ext cx="3544" cy="1788"/>
                            </a:xfrm>
                            <a:custGeom>
                              <a:avLst/>
                              <a:gdLst/>
                              <a:ahLst/>
                              <a:cxnLst/>
                              <a:rect l="0" t="0" r="0" b="0"/>
                              <a:pathLst>
                                <a:path w="3544" h="1788">
                                  <a:moveTo>
                                    <a:pt x="15" y="844"/>
                                  </a:moveTo>
                                  <a:lnTo>
                                    <a:pt x="0" y="844"/>
                                  </a:lnTo>
                                  <a:lnTo>
                                    <a:pt x="0" y="784"/>
                                  </a:lnTo>
                                  <a:lnTo>
                                    <a:pt x="15" y="784"/>
                                  </a:lnTo>
                                  <a:lnTo>
                                    <a:pt x="15" y="844"/>
                                  </a:lnTo>
                                  <a:close/>
                                </a:path>
                              </a:pathLst>
                            </a:custGeom>
                            <a:solidFill>
                              <a:srgbClr val="000000"/>
                            </a:solidFill>
                            <a:ln w="9525">
                              <a:noFill/>
                            </a:ln>
                          </wps:spPr>
                          <wps:bodyPr upright="1"/>
                        </wps:wsp>
                        <wps:wsp>
                          <wps:cNvPr id="43" name="任意多边形 43"/>
                          <wps:cNvSpPr/>
                          <wps:spPr>
                            <a:xfrm>
                              <a:off x="0" y="0"/>
                              <a:ext cx="3544" cy="1788"/>
                            </a:xfrm>
                            <a:custGeom>
                              <a:avLst/>
                              <a:gdLst/>
                              <a:ahLst/>
                              <a:cxnLst/>
                              <a:rect l="0" t="0" r="0" b="0"/>
                              <a:pathLst>
                                <a:path w="3544" h="1788">
                                  <a:moveTo>
                                    <a:pt x="15" y="949"/>
                                  </a:moveTo>
                                  <a:lnTo>
                                    <a:pt x="0" y="949"/>
                                  </a:lnTo>
                                  <a:lnTo>
                                    <a:pt x="0" y="889"/>
                                  </a:lnTo>
                                  <a:lnTo>
                                    <a:pt x="15" y="889"/>
                                  </a:lnTo>
                                  <a:lnTo>
                                    <a:pt x="15" y="949"/>
                                  </a:lnTo>
                                  <a:close/>
                                </a:path>
                              </a:pathLst>
                            </a:custGeom>
                            <a:solidFill>
                              <a:srgbClr val="000000"/>
                            </a:solidFill>
                            <a:ln w="9525">
                              <a:noFill/>
                            </a:ln>
                          </wps:spPr>
                          <wps:bodyPr upright="1"/>
                        </wps:wsp>
                        <wps:wsp>
                          <wps:cNvPr id="44" name="任意多边形 44"/>
                          <wps:cNvSpPr/>
                          <wps:spPr>
                            <a:xfrm>
                              <a:off x="0" y="0"/>
                              <a:ext cx="3544" cy="1788"/>
                            </a:xfrm>
                            <a:custGeom>
                              <a:avLst/>
                              <a:gdLst/>
                              <a:ahLst/>
                              <a:cxnLst/>
                              <a:rect l="0" t="0" r="0" b="0"/>
                              <a:pathLst>
                                <a:path w="3544" h="1788">
                                  <a:moveTo>
                                    <a:pt x="15" y="1054"/>
                                  </a:moveTo>
                                  <a:lnTo>
                                    <a:pt x="0" y="1054"/>
                                  </a:lnTo>
                                  <a:lnTo>
                                    <a:pt x="0" y="994"/>
                                  </a:lnTo>
                                  <a:lnTo>
                                    <a:pt x="15" y="994"/>
                                  </a:lnTo>
                                  <a:lnTo>
                                    <a:pt x="15" y="1054"/>
                                  </a:lnTo>
                                  <a:close/>
                                </a:path>
                              </a:pathLst>
                            </a:custGeom>
                            <a:solidFill>
                              <a:srgbClr val="000000"/>
                            </a:solidFill>
                            <a:ln w="9525">
                              <a:noFill/>
                            </a:ln>
                          </wps:spPr>
                          <wps:bodyPr upright="1"/>
                        </wps:wsp>
                        <wps:wsp>
                          <wps:cNvPr id="45" name="任意多边形 45"/>
                          <wps:cNvSpPr/>
                          <wps:spPr>
                            <a:xfrm>
                              <a:off x="0" y="0"/>
                              <a:ext cx="3544" cy="1788"/>
                            </a:xfrm>
                            <a:custGeom>
                              <a:avLst/>
                              <a:gdLst/>
                              <a:ahLst/>
                              <a:cxnLst/>
                              <a:rect l="0" t="0" r="0" b="0"/>
                              <a:pathLst>
                                <a:path w="3544" h="1788">
                                  <a:moveTo>
                                    <a:pt x="15" y="1159"/>
                                  </a:moveTo>
                                  <a:lnTo>
                                    <a:pt x="0" y="1159"/>
                                  </a:lnTo>
                                  <a:lnTo>
                                    <a:pt x="0" y="1099"/>
                                  </a:lnTo>
                                  <a:lnTo>
                                    <a:pt x="15" y="1099"/>
                                  </a:lnTo>
                                  <a:lnTo>
                                    <a:pt x="15" y="1159"/>
                                  </a:lnTo>
                                  <a:close/>
                                </a:path>
                              </a:pathLst>
                            </a:custGeom>
                            <a:solidFill>
                              <a:srgbClr val="000000"/>
                            </a:solidFill>
                            <a:ln w="9525">
                              <a:noFill/>
                            </a:ln>
                          </wps:spPr>
                          <wps:bodyPr upright="1"/>
                        </wps:wsp>
                        <wps:wsp>
                          <wps:cNvPr id="46" name="任意多边形 46"/>
                          <wps:cNvSpPr/>
                          <wps:spPr>
                            <a:xfrm>
                              <a:off x="0" y="0"/>
                              <a:ext cx="3544" cy="1788"/>
                            </a:xfrm>
                            <a:custGeom>
                              <a:avLst/>
                              <a:gdLst/>
                              <a:ahLst/>
                              <a:cxnLst/>
                              <a:rect l="0" t="0" r="0" b="0"/>
                              <a:pathLst>
                                <a:path w="3544" h="1788">
                                  <a:moveTo>
                                    <a:pt x="15" y="1264"/>
                                  </a:moveTo>
                                  <a:lnTo>
                                    <a:pt x="0" y="1264"/>
                                  </a:lnTo>
                                  <a:lnTo>
                                    <a:pt x="0" y="1204"/>
                                  </a:lnTo>
                                  <a:lnTo>
                                    <a:pt x="15" y="1204"/>
                                  </a:lnTo>
                                  <a:lnTo>
                                    <a:pt x="15" y="1264"/>
                                  </a:lnTo>
                                  <a:close/>
                                </a:path>
                              </a:pathLst>
                            </a:custGeom>
                            <a:solidFill>
                              <a:srgbClr val="000000"/>
                            </a:solidFill>
                            <a:ln w="9525">
                              <a:noFill/>
                            </a:ln>
                          </wps:spPr>
                          <wps:bodyPr upright="1"/>
                        </wps:wsp>
                        <wps:wsp>
                          <wps:cNvPr id="47" name="任意多边形 47"/>
                          <wps:cNvSpPr/>
                          <wps:spPr>
                            <a:xfrm>
                              <a:off x="0" y="0"/>
                              <a:ext cx="3544" cy="1788"/>
                            </a:xfrm>
                            <a:custGeom>
                              <a:avLst/>
                              <a:gdLst/>
                              <a:ahLst/>
                              <a:cxnLst/>
                              <a:rect l="0" t="0" r="0" b="0"/>
                              <a:pathLst>
                                <a:path w="3544" h="1788">
                                  <a:moveTo>
                                    <a:pt x="15" y="1369"/>
                                  </a:moveTo>
                                  <a:lnTo>
                                    <a:pt x="0" y="1369"/>
                                  </a:lnTo>
                                  <a:lnTo>
                                    <a:pt x="0" y="1309"/>
                                  </a:lnTo>
                                  <a:lnTo>
                                    <a:pt x="15" y="1309"/>
                                  </a:lnTo>
                                  <a:lnTo>
                                    <a:pt x="15" y="1369"/>
                                  </a:lnTo>
                                  <a:close/>
                                </a:path>
                              </a:pathLst>
                            </a:custGeom>
                            <a:solidFill>
                              <a:srgbClr val="000000"/>
                            </a:solidFill>
                            <a:ln w="9525">
                              <a:noFill/>
                            </a:ln>
                          </wps:spPr>
                          <wps:bodyPr upright="1"/>
                        </wps:wsp>
                        <wps:wsp>
                          <wps:cNvPr id="48" name="任意多边形 48"/>
                          <wps:cNvSpPr/>
                          <wps:spPr>
                            <a:xfrm>
                              <a:off x="0" y="0"/>
                              <a:ext cx="3544" cy="1788"/>
                            </a:xfrm>
                            <a:custGeom>
                              <a:avLst/>
                              <a:gdLst/>
                              <a:ahLst/>
                              <a:cxnLst/>
                              <a:rect l="0" t="0" r="0" b="0"/>
                              <a:pathLst>
                                <a:path w="3544" h="1788">
                                  <a:moveTo>
                                    <a:pt x="15" y="1474"/>
                                  </a:moveTo>
                                  <a:lnTo>
                                    <a:pt x="0" y="1474"/>
                                  </a:lnTo>
                                  <a:lnTo>
                                    <a:pt x="0" y="1414"/>
                                  </a:lnTo>
                                  <a:lnTo>
                                    <a:pt x="15" y="1414"/>
                                  </a:lnTo>
                                  <a:lnTo>
                                    <a:pt x="15" y="1474"/>
                                  </a:lnTo>
                                  <a:close/>
                                </a:path>
                              </a:pathLst>
                            </a:custGeom>
                            <a:solidFill>
                              <a:srgbClr val="000000"/>
                            </a:solidFill>
                            <a:ln w="9525">
                              <a:noFill/>
                            </a:ln>
                          </wps:spPr>
                          <wps:bodyPr upright="1"/>
                        </wps:wsp>
                        <wps:wsp>
                          <wps:cNvPr id="49" name="任意多边形 49"/>
                          <wps:cNvSpPr/>
                          <wps:spPr>
                            <a:xfrm>
                              <a:off x="0" y="0"/>
                              <a:ext cx="3544" cy="1788"/>
                            </a:xfrm>
                            <a:custGeom>
                              <a:avLst/>
                              <a:gdLst/>
                              <a:ahLst/>
                              <a:cxnLst/>
                              <a:rect l="0" t="0" r="0" b="0"/>
                              <a:pathLst>
                                <a:path w="3544" h="1788">
                                  <a:moveTo>
                                    <a:pt x="15" y="1579"/>
                                  </a:moveTo>
                                  <a:lnTo>
                                    <a:pt x="0" y="1579"/>
                                  </a:lnTo>
                                  <a:lnTo>
                                    <a:pt x="0" y="1519"/>
                                  </a:lnTo>
                                  <a:lnTo>
                                    <a:pt x="15" y="1519"/>
                                  </a:lnTo>
                                  <a:lnTo>
                                    <a:pt x="15" y="1579"/>
                                  </a:lnTo>
                                  <a:close/>
                                </a:path>
                              </a:pathLst>
                            </a:custGeom>
                            <a:solidFill>
                              <a:srgbClr val="000000"/>
                            </a:solidFill>
                            <a:ln w="9525">
                              <a:noFill/>
                            </a:ln>
                          </wps:spPr>
                          <wps:bodyPr upright="1"/>
                        </wps:wsp>
                        <wps:wsp>
                          <wps:cNvPr id="50" name="任意多边形 50"/>
                          <wps:cNvSpPr/>
                          <wps:spPr>
                            <a:xfrm>
                              <a:off x="0" y="0"/>
                              <a:ext cx="3544" cy="1788"/>
                            </a:xfrm>
                            <a:custGeom>
                              <a:avLst/>
                              <a:gdLst/>
                              <a:ahLst/>
                              <a:cxnLst/>
                              <a:rect l="0" t="0" r="0" b="0"/>
                              <a:pathLst>
                                <a:path w="3544" h="1788">
                                  <a:moveTo>
                                    <a:pt x="15" y="1684"/>
                                  </a:moveTo>
                                  <a:lnTo>
                                    <a:pt x="0" y="1684"/>
                                  </a:lnTo>
                                  <a:lnTo>
                                    <a:pt x="0" y="1624"/>
                                  </a:lnTo>
                                  <a:lnTo>
                                    <a:pt x="15" y="1624"/>
                                  </a:lnTo>
                                  <a:lnTo>
                                    <a:pt x="15" y="1684"/>
                                  </a:lnTo>
                                  <a:close/>
                                </a:path>
                              </a:pathLst>
                            </a:custGeom>
                            <a:solidFill>
                              <a:srgbClr val="000000"/>
                            </a:solidFill>
                            <a:ln w="9525">
                              <a:noFill/>
                            </a:ln>
                          </wps:spPr>
                          <wps:bodyPr upright="1"/>
                        </wps:wsp>
                        <wps:wsp>
                          <wps:cNvPr id="51" name="任意多边形 51"/>
                          <wps:cNvSpPr/>
                          <wps:spPr>
                            <a:xfrm>
                              <a:off x="0" y="0"/>
                              <a:ext cx="3544" cy="1788"/>
                            </a:xfrm>
                            <a:custGeom>
                              <a:avLst/>
                              <a:gdLst/>
                              <a:ahLst/>
                              <a:cxnLst/>
                              <a:rect l="0" t="0" r="0" b="0"/>
                              <a:pathLst>
                                <a:path w="3544" h="1788">
                                  <a:moveTo>
                                    <a:pt x="16" y="1788"/>
                                  </a:moveTo>
                                  <a:lnTo>
                                    <a:pt x="0" y="1788"/>
                                  </a:lnTo>
                                  <a:lnTo>
                                    <a:pt x="0" y="1729"/>
                                  </a:lnTo>
                                  <a:lnTo>
                                    <a:pt x="15" y="1729"/>
                                  </a:lnTo>
                                  <a:lnTo>
                                    <a:pt x="15" y="1773"/>
                                  </a:lnTo>
                                  <a:lnTo>
                                    <a:pt x="8" y="1773"/>
                                  </a:lnTo>
                                  <a:lnTo>
                                    <a:pt x="15" y="1780"/>
                                  </a:lnTo>
                                  <a:lnTo>
                                    <a:pt x="16" y="1780"/>
                                  </a:lnTo>
                                  <a:lnTo>
                                    <a:pt x="16" y="1788"/>
                                  </a:lnTo>
                                  <a:close/>
                                </a:path>
                              </a:pathLst>
                            </a:custGeom>
                            <a:solidFill>
                              <a:srgbClr val="000000"/>
                            </a:solidFill>
                            <a:ln w="9525">
                              <a:noFill/>
                            </a:ln>
                          </wps:spPr>
                          <wps:bodyPr upright="1"/>
                        </wps:wsp>
                        <wps:wsp>
                          <wps:cNvPr id="52" name="任意多边形 52"/>
                          <wps:cNvSpPr/>
                          <wps:spPr>
                            <a:xfrm>
                              <a:off x="0" y="0"/>
                              <a:ext cx="3544" cy="1788"/>
                            </a:xfrm>
                            <a:custGeom>
                              <a:avLst/>
                              <a:gdLst/>
                              <a:ahLst/>
                              <a:cxnLst/>
                              <a:rect l="0" t="0" r="0" b="0"/>
                              <a:pathLst>
                                <a:path w="3544" h="1788">
                                  <a:moveTo>
                                    <a:pt x="15" y="1780"/>
                                  </a:moveTo>
                                  <a:lnTo>
                                    <a:pt x="8" y="1773"/>
                                  </a:lnTo>
                                  <a:lnTo>
                                    <a:pt x="15" y="1773"/>
                                  </a:lnTo>
                                  <a:lnTo>
                                    <a:pt x="15" y="1780"/>
                                  </a:lnTo>
                                  <a:close/>
                                </a:path>
                              </a:pathLst>
                            </a:custGeom>
                            <a:solidFill>
                              <a:srgbClr val="000000"/>
                            </a:solidFill>
                            <a:ln w="9525">
                              <a:noFill/>
                            </a:ln>
                          </wps:spPr>
                          <wps:bodyPr upright="1"/>
                        </wps:wsp>
                        <wps:wsp>
                          <wps:cNvPr id="53" name="任意多边形 53"/>
                          <wps:cNvSpPr/>
                          <wps:spPr>
                            <a:xfrm>
                              <a:off x="0" y="0"/>
                              <a:ext cx="3544" cy="1788"/>
                            </a:xfrm>
                            <a:custGeom>
                              <a:avLst/>
                              <a:gdLst/>
                              <a:ahLst/>
                              <a:cxnLst/>
                              <a:rect l="0" t="0" r="0" b="0"/>
                              <a:pathLst>
                                <a:path w="3544" h="1788">
                                  <a:moveTo>
                                    <a:pt x="16" y="1780"/>
                                  </a:moveTo>
                                  <a:lnTo>
                                    <a:pt x="15" y="1780"/>
                                  </a:lnTo>
                                  <a:lnTo>
                                    <a:pt x="15" y="1773"/>
                                  </a:lnTo>
                                  <a:lnTo>
                                    <a:pt x="16" y="1773"/>
                                  </a:lnTo>
                                  <a:lnTo>
                                    <a:pt x="16" y="1780"/>
                                  </a:lnTo>
                                  <a:close/>
                                </a:path>
                              </a:pathLst>
                            </a:custGeom>
                            <a:solidFill>
                              <a:srgbClr val="000000"/>
                            </a:solidFill>
                            <a:ln w="9525">
                              <a:noFill/>
                            </a:ln>
                          </wps:spPr>
                          <wps:bodyPr upright="1"/>
                        </wps:wsp>
                        <wps:wsp>
                          <wps:cNvPr id="54" name="任意多边形 54"/>
                          <wps:cNvSpPr/>
                          <wps:spPr>
                            <a:xfrm>
                              <a:off x="0" y="0"/>
                              <a:ext cx="3544" cy="1788"/>
                            </a:xfrm>
                            <a:custGeom>
                              <a:avLst/>
                              <a:gdLst/>
                              <a:ahLst/>
                              <a:cxnLst/>
                              <a:rect l="0" t="0" r="0" b="0"/>
                              <a:pathLst>
                                <a:path w="3544" h="1788">
                                  <a:moveTo>
                                    <a:pt x="121" y="1788"/>
                                  </a:moveTo>
                                  <a:lnTo>
                                    <a:pt x="61" y="1788"/>
                                  </a:lnTo>
                                  <a:lnTo>
                                    <a:pt x="61" y="1773"/>
                                  </a:lnTo>
                                  <a:lnTo>
                                    <a:pt x="121" y="1773"/>
                                  </a:lnTo>
                                  <a:lnTo>
                                    <a:pt x="121" y="1788"/>
                                  </a:lnTo>
                                  <a:close/>
                                </a:path>
                              </a:pathLst>
                            </a:custGeom>
                            <a:solidFill>
                              <a:srgbClr val="000000"/>
                            </a:solidFill>
                            <a:ln w="9525">
                              <a:noFill/>
                            </a:ln>
                          </wps:spPr>
                          <wps:bodyPr upright="1"/>
                        </wps:wsp>
                        <wps:wsp>
                          <wps:cNvPr id="55" name="任意多边形 55"/>
                          <wps:cNvSpPr/>
                          <wps:spPr>
                            <a:xfrm>
                              <a:off x="0" y="0"/>
                              <a:ext cx="3544" cy="1788"/>
                            </a:xfrm>
                            <a:custGeom>
                              <a:avLst/>
                              <a:gdLst/>
                              <a:ahLst/>
                              <a:cxnLst/>
                              <a:rect l="0" t="0" r="0" b="0"/>
                              <a:pathLst>
                                <a:path w="3544" h="1788">
                                  <a:moveTo>
                                    <a:pt x="226" y="1788"/>
                                  </a:moveTo>
                                  <a:lnTo>
                                    <a:pt x="166" y="1788"/>
                                  </a:lnTo>
                                  <a:lnTo>
                                    <a:pt x="166" y="1773"/>
                                  </a:lnTo>
                                  <a:lnTo>
                                    <a:pt x="226" y="1773"/>
                                  </a:lnTo>
                                  <a:lnTo>
                                    <a:pt x="226" y="1788"/>
                                  </a:lnTo>
                                  <a:close/>
                                </a:path>
                              </a:pathLst>
                            </a:custGeom>
                            <a:solidFill>
                              <a:srgbClr val="000000"/>
                            </a:solidFill>
                            <a:ln w="9525">
                              <a:noFill/>
                            </a:ln>
                          </wps:spPr>
                          <wps:bodyPr upright="1"/>
                        </wps:wsp>
                        <wps:wsp>
                          <wps:cNvPr id="56" name="任意多边形 56"/>
                          <wps:cNvSpPr/>
                          <wps:spPr>
                            <a:xfrm>
                              <a:off x="0" y="0"/>
                              <a:ext cx="3544" cy="1788"/>
                            </a:xfrm>
                            <a:custGeom>
                              <a:avLst/>
                              <a:gdLst/>
                              <a:ahLst/>
                              <a:cxnLst/>
                              <a:rect l="0" t="0" r="0" b="0"/>
                              <a:pathLst>
                                <a:path w="3544" h="1788">
                                  <a:moveTo>
                                    <a:pt x="331" y="1788"/>
                                  </a:moveTo>
                                  <a:lnTo>
                                    <a:pt x="271" y="1788"/>
                                  </a:lnTo>
                                  <a:lnTo>
                                    <a:pt x="271" y="1773"/>
                                  </a:lnTo>
                                  <a:lnTo>
                                    <a:pt x="331" y="1773"/>
                                  </a:lnTo>
                                  <a:lnTo>
                                    <a:pt x="331" y="1788"/>
                                  </a:lnTo>
                                  <a:close/>
                                </a:path>
                              </a:pathLst>
                            </a:custGeom>
                            <a:solidFill>
                              <a:srgbClr val="000000"/>
                            </a:solidFill>
                            <a:ln w="9525">
                              <a:noFill/>
                            </a:ln>
                          </wps:spPr>
                          <wps:bodyPr upright="1"/>
                        </wps:wsp>
                        <wps:wsp>
                          <wps:cNvPr id="57" name="任意多边形 57"/>
                          <wps:cNvSpPr/>
                          <wps:spPr>
                            <a:xfrm>
                              <a:off x="0" y="0"/>
                              <a:ext cx="3544" cy="1788"/>
                            </a:xfrm>
                            <a:custGeom>
                              <a:avLst/>
                              <a:gdLst/>
                              <a:ahLst/>
                              <a:cxnLst/>
                              <a:rect l="0" t="0" r="0" b="0"/>
                              <a:pathLst>
                                <a:path w="3544" h="1788">
                                  <a:moveTo>
                                    <a:pt x="436" y="1788"/>
                                  </a:moveTo>
                                  <a:lnTo>
                                    <a:pt x="376" y="1788"/>
                                  </a:lnTo>
                                  <a:lnTo>
                                    <a:pt x="376" y="1773"/>
                                  </a:lnTo>
                                  <a:lnTo>
                                    <a:pt x="436" y="1773"/>
                                  </a:lnTo>
                                  <a:lnTo>
                                    <a:pt x="436" y="1788"/>
                                  </a:lnTo>
                                  <a:close/>
                                </a:path>
                              </a:pathLst>
                            </a:custGeom>
                            <a:solidFill>
                              <a:srgbClr val="000000"/>
                            </a:solidFill>
                            <a:ln w="9525">
                              <a:noFill/>
                            </a:ln>
                          </wps:spPr>
                          <wps:bodyPr upright="1"/>
                        </wps:wsp>
                        <wps:wsp>
                          <wps:cNvPr id="58" name="任意多边形 58"/>
                          <wps:cNvSpPr/>
                          <wps:spPr>
                            <a:xfrm>
                              <a:off x="0" y="0"/>
                              <a:ext cx="3544" cy="1788"/>
                            </a:xfrm>
                            <a:custGeom>
                              <a:avLst/>
                              <a:gdLst/>
                              <a:ahLst/>
                              <a:cxnLst/>
                              <a:rect l="0" t="0" r="0" b="0"/>
                              <a:pathLst>
                                <a:path w="3544" h="1788">
                                  <a:moveTo>
                                    <a:pt x="541" y="1788"/>
                                  </a:moveTo>
                                  <a:lnTo>
                                    <a:pt x="481" y="1788"/>
                                  </a:lnTo>
                                  <a:lnTo>
                                    <a:pt x="481" y="1773"/>
                                  </a:lnTo>
                                  <a:lnTo>
                                    <a:pt x="541" y="1773"/>
                                  </a:lnTo>
                                  <a:lnTo>
                                    <a:pt x="541" y="1788"/>
                                  </a:lnTo>
                                  <a:close/>
                                </a:path>
                              </a:pathLst>
                            </a:custGeom>
                            <a:solidFill>
                              <a:srgbClr val="000000"/>
                            </a:solidFill>
                            <a:ln w="9525">
                              <a:noFill/>
                            </a:ln>
                          </wps:spPr>
                          <wps:bodyPr upright="1"/>
                        </wps:wsp>
                        <wps:wsp>
                          <wps:cNvPr id="59" name="任意多边形 59"/>
                          <wps:cNvSpPr/>
                          <wps:spPr>
                            <a:xfrm>
                              <a:off x="0" y="0"/>
                              <a:ext cx="3544" cy="1788"/>
                            </a:xfrm>
                            <a:custGeom>
                              <a:avLst/>
                              <a:gdLst/>
                              <a:ahLst/>
                              <a:cxnLst/>
                              <a:rect l="0" t="0" r="0" b="0"/>
                              <a:pathLst>
                                <a:path w="3544" h="1788">
                                  <a:moveTo>
                                    <a:pt x="646" y="1788"/>
                                  </a:moveTo>
                                  <a:lnTo>
                                    <a:pt x="586" y="1788"/>
                                  </a:lnTo>
                                  <a:lnTo>
                                    <a:pt x="586" y="1773"/>
                                  </a:lnTo>
                                  <a:lnTo>
                                    <a:pt x="646" y="1773"/>
                                  </a:lnTo>
                                  <a:lnTo>
                                    <a:pt x="646" y="1788"/>
                                  </a:lnTo>
                                  <a:close/>
                                </a:path>
                              </a:pathLst>
                            </a:custGeom>
                            <a:solidFill>
                              <a:srgbClr val="000000"/>
                            </a:solidFill>
                            <a:ln w="9525">
                              <a:noFill/>
                            </a:ln>
                          </wps:spPr>
                          <wps:bodyPr upright="1"/>
                        </wps:wsp>
                        <wps:wsp>
                          <wps:cNvPr id="60" name="任意多边形 60"/>
                          <wps:cNvSpPr/>
                          <wps:spPr>
                            <a:xfrm>
                              <a:off x="0" y="0"/>
                              <a:ext cx="3544" cy="1788"/>
                            </a:xfrm>
                            <a:custGeom>
                              <a:avLst/>
                              <a:gdLst/>
                              <a:ahLst/>
                              <a:cxnLst/>
                              <a:rect l="0" t="0" r="0" b="0"/>
                              <a:pathLst>
                                <a:path w="3544" h="1788">
                                  <a:moveTo>
                                    <a:pt x="751" y="1788"/>
                                  </a:moveTo>
                                  <a:lnTo>
                                    <a:pt x="691" y="1788"/>
                                  </a:lnTo>
                                  <a:lnTo>
                                    <a:pt x="691" y="1773"/>
                                  </a:lnTo>
                                  <a:lnTo>
                                    <a:pt x="751" y="1773"/>
                                  </a:lnTo>
                                  <a:lnTo>
                                    <a:pt x="751" y="1788"/>
                                  </a:lnTo>
                                  <a:close/>
                                </a:path>
                              </a:pathLst>
                            </a:custGeom>
                            <a:solidFill>
                              <a:srgbClr val="000000"/>
                            </a:solidFill>
                            <a:ln w="9525">
                              <a:noFill/>
                            </a:ln>
                          </wps:spPr>
                          <wps:bodyPr upright="1"/>
                        </wps:wsp>
                        <wps:wsp>
                          <wps:cNvPr id="61" name="任意多边形 61"/>
                          <wps:cNvSpPr/>
                          <wps:spPr>
                            <a:xfrm>
                              <a:off x="0" y="0"/>
                              <a:ext cx="3544" cy="1788"/>
                            </a:xfrm>
                            <a:custGeom>
                              <a:avLst/>
                              <a:gdLst/>
                              <a:ahLst/>
                              <a:cxnLst/>
                              <a:rect l="0" t="0" r="0" b="0"/>
                              <a:pathLst>
                                <a:path w="3544" h="1788">
                                  <a:moveTo>
                                    <a:pt x="856" y="1788"/>
                                  </a:moveTo>
                                  <a:lnTo>
                                    <a:pt x="796" y="1788"/>
                                  </a:lnTo>
                                  <a:lnTo>
                                    <a:pt x="796" y="1773"/>
                                  </a:lnTo>
                                  <a:lnTo>
                                    <a:pt x="856" y="1773"/>
                                  </a:lnTo>
                                  <a:lnTo>
                                    <a:pt x="856" y="1788"/>
                                  </a:lnTo>
                                  <a:close/>
                                </a:path>
                              </a:pathLst>
                            </a:custGeom>
                            <a:solidFill>
                              <a:srgbClr val="000000"/>
                            </a:solidFill>
                            <a:ln w="9525">
                              <a:noFill/>
                            </a:ln>
                          </wps:spPr>
                          <wps:bodyPr upright="1"/>
                        </wps:wsp>
                        <wps:wsp>
                          <wps:cNvPr id="62" name="任意多边形 62"/>
                          <wps:cNvSpPr/>
                          <wps:spPr>
                            <a:xfrm>
                              <a:off x="0" y="0"/>
                              <a:ext cx="3544" cy="1788"/>
                            </a:xfrm>
                            <a:custGeom>
                              <a:avLst/>
                              <a:gdLst/>
                              <a:ahLst/>
                              <a:cxnLst/>
                              <a:rect l="0" t="0" r="0" b="0"/>
                              <a:pathLst>
                                <a:path w="3544" h="1788">
                                  <a:moveTo>
                                    <a:pt x="961" y="1788"/>
                                  </a:moveTo>
                                  <a:lnTo>
                                    <a:pt x="901" y="1788"/>
                                  </a:lnTo>
                                  <a:lnTo>
                                    <a:pt x="901" y="1773"/>
                                  </a:lnTo>
                                  <a:lnTo>
                                    <a:pt x="961" y="1773"/>
                                  </a:lnTo>
                                  <a:lnTo>
                                    <a:pt x="961" y="1788"/>
                                  </a:lnTo>
                                  <a:close/>
                                </a:path>
                              </a:pathLst>
                            </a:custGeom>
                            <a:solidFill>
                              <a:srgbClr val="000000"/>
                            </a:solidFill>
                            <a:ln w="9525">
                              <a:noFill/>
                            </a:ln>
                          </wps:spPr>
                          <wps:bodyPr upright="1"/>
                        </wps:wsp>
                        <wps:wsp>
                          <wps:cNvPr id="63" name="任意多边形 63"/>
                          <wps:cNvSpPr/>
                          <wps:spPr>
                            <a:xfrm>
                              <a:off x="0" y="0"/>
                              <a:ext cx="3544" cy="1788"/>
                            </a:xfrm>
                            <a:custGeom>
                              <a:avLst/>
                              <a:gdLst/>
                              <a:ahLst/>
                              <a:cxnLst/>
                              <a:rect l="0" t="0" r="0" b="0"/>
                              <a:pathLst>
                                <a:path w="3544" h="1788">
                                  <a:moveTo>
                                    <a:pt x="1066" y="1788"/>
                                  </a:moveTo>
                                  <a:lnTo>
                                    <a:pt x="1006" y="1788"/>
                                  </a:lnTo>
                                  <a:lnTo>
                                    <a:pt x="1006" y="1773"/>
                                  </a:lnTo>
                                  <a:lnTo>
                                    <a:pt x="1066" y="1773"/>
                                  </a:lnTo>
                                  <a:lnTo>
                                    <a:pt x="1066" y="1788"/>
                                  </a:lnTo>
                                  <a:close/>
                                </a:path>
                              </a:pathLst>
                            </a:custGeom>
                            <a:solidFill>
                              <a:srgbClr val="000000"/>
                            </a:solidFill>
                            <a:ln w="9525">
                              <a:noFill/>
                            </a:ln>
                          </wps:spPr>
                          <wps:bodyPr upright="1"/>
                        </wps:wsp>
                        <wps:wsp>
                          <wps:cNvPr id="64" name="任意多边形 64"/>
                          <wps:cNvSpPr/>
                          <wps:spPr>
                            <a:xfrm>
                              <a:off x="0" y="0"/>
                              <a:ext cx="3544" cy="1788"/>
                            </a:xfrm>
                            <a:custGeom>
                              <a:avLst/>
                              <a:gdLst/>
                              <a:ahLst/>
                              <a:cxnLst/>
                              <a:rect l="0" t="0" r="0" b="0"/>
                              <a:pathLst>
                                <a:path w="3544" h="1788">
                                  <a:moveTo>
                                    <a:pt x="1171" y="1788"/>
                                  </a:moveTo>
                                  <a:lnTo>
                                    <a:pt x="1111" y="1788"/>
                                  </a:lnTo>
                                  <a:lnTo>
                                    <a:pt x="1111" y="1773"/>
                                  </a:lnTo>
                                  <a:lnTo>
                                    <a:pt x="1171" y="1773"/>
                                  </a:lnTo>
                                  <a:lnTo>
                                    <a:pt x="1171" y="1788"/>
                                  </a:lnTo>
                                  <a:close/>
                                </a:path>
                              </a:pathLst>
                            </a:custGeom>
                            <a:solidFill>
                              <a:srgbClr val="000000"/>
                            </a:solidFill>
                            <a:ln w="9525">
                              <a:noFill/>
                            </a:ln>
                          </wps:spPr>
                          <wps:bodyPr upright="1"/>
                        </wps:wsp>
                        <wps:wsp>
                          <wps:cNvPr id="65" name="任意多边形 65"/>
                          <wps:cNvSpPr/>
                          <wps:spPr>
                            <a:xfrm>
                              <a:off x="0" y="0"/>
                              <a:ext cx="3544" cy="1788"/>
                            </a:xfrm>
                            <a:custGeom>
                              <a:avLst/>
                              <a:gdLst/>
                              <a:ahLst/>
                              <a:cxnLst/>
                              <a:rect l="0" t="0" r="0" b="0"/>
                              <a:pathLst>
                                <a:path w="3544" h="1788">
                                  <a:moveTo>
                                    <a:pt x="1276" y="1788"/>
                                  </a:moveTo>
                                  <a:lnTo>
                                    <a:pt x="1216" y="1788"/>
                                  </a:lnTo>
                                  <a:lnTo>
                                    <a:pt x="1216" y="1773"/>
                                  </a:lnTo>
                                  <a:lnTo>
                                    <a:pt x="1276" y="1773"/>
                                  </a:lnTo>
                                  <a:lnTo>
                                    <a:pt x="1276" y="1788"/>
                                  </a:lnTo>
                                  <a:close/>
                                </a:path>
                              </a:pathLst>
                            </a:custGeom>
                            <a:solidFill>
                              <a:srgbClr val="000000"/>
                            </a:solidFill>
                            <a:ln w="9525">
                              <a:noFill/>
                            </a:ln>
                          </wps:spPr>
                          <wps:bodyPr upright="1"/>
                        </wps:wsp>
                        <wps:wsp>
                          <wps:cNvPr id="66" name="任意多边形 66"/>
                          <wps:cNvSpPr/>
                          <wps:spPr>
                            <a:xfrm>
                              <a:off x="0" y="0"/>
                              <a:ext cx="3544" cy="1788"/>
                            </a:xfrm>
                            <a:custGeom>
                              <a:avLst/>
                              <a:gdLst/>
                              <a:ahLst/>
                              <a:cxnLst/>
                              <a:rect l="0" t="0" r="0" b="0"/>
                              <a:pathLst>
                                <a:path w="3544" h="1788">
                                  <a:moveTo>
                                    <a:pt x="1381" y="1788"/>
                                  </a:moveTo>
                                  <a:lnTo>
                                    <a:pt x="1321" y="1788"/>
                                  </a:lnTo>
                                  <a:lnTo>
                                    <a:pt x="1321" y="1773"/>
                                  </a:lnTo>
                                  <a:lnTo>
                                    <a:pt x="1381" y="1773"/>
                                  </a:lnTo>
                                  <a:lnTo>
                                    <a:pt x="1381" y="1788"/>
                                  </a:lnTo>
                                  <a:close/>
                                </a:path>
                              </a:pathLst>
                            </a:custGeom>
                            <a:solidFill>
                              <a:srgbClr val="000000"/>
                            </a:solidFill>
                            <a:ln w="9525">
                              <a:noFill/>
                            </a:ln>
                          </wps:spPr>
                          <wps:bodyPr upright="1"/>
                        </wps:wsp>
                        <wps:wsp>
                          <wps:cNvPr id="67" name="任意多边形 67"/>
                          <wps:cNvSpPr/>
                          <wps:spPr>
                            <a:xfrm>
                              <a:off x="0" y="0"/>
                              <a:ext cx="3544" cy="1788"/>
                            </a:xfrm>
                            <a:custGeom>
                              <a:avLst/>
                              <a:gdLst/>
                              <a:ahLst/>
                              <a:cxnLst/>
                              <a:rect l="0" t="0" r="0" b="0"/>
                              <a:pathLst>
                                <a:path w="3544" h="1788">
                                  <a:moveTo>
                                    <a:pt x="1486" y="1788"/>
                                  </a:moveTo>
                                  <a:lnTo>
                                    <a:pt x="1426" y="1788"/>
                                  </a:lnTo>
                                  <a:lnTo>
                                    <a:pt x="1426" y="1773"/>
                                  </a:lnTo>
                                  <a:lnTo>
                                    <a:pt x="1486" y="1773"/>
                                  </a:lnTo>
                                  <a:lnTo>
                                    <a:pt x="1486" y="1788"/>
                                  </a:lnTo>
                                  <a:close/>
                                </a:path>
                              </a:pathLst>
                            </a:custGeom>
                            <a:solidFill>
                              <a:srgbClr val="000000"/>
                            </a:solidFill>
                            <a:ln w="9525">
                              <a:noFill/>
                            </a:ln>
                          </wps:spPr>
                          <wps:bodyPr upright="1"/>
                        </wps:wsp>
                        <wps:wsp>
                          <wps:cNvPr id="68" name="任意多边形 68"/>
                          <wps:cNvSpPr/>
                          <wps:spPr>
                            <a:xfrm>
                              <a:off x="0" y="0"/>
                              <a:ext cx="3544" cy="1788"/>
                            </a:xfrm>
                            <a:custGeom>
                              <a:avLst/>
                              <a:gdLst/>
                              <a:ahLst/>
                              <a:cxnLst/>
                              <a:rect l="0" t="0" r="0" b="0"/>
                              <a:pathLst>
                                <a:path w="3544" h="1788">
                                  <a:moveTo>
                                    <a:pt x="1591" y="1788"/>
                                  </a:moveTo>
                                  <a:lnTo>
                                    <a:pt x="1531" y="1788"/>
                                  </a:lnTo>
                                  <a:lnTo>
                                    <a:pt x="1531" y="1773"/>
                                  </a:lnTo>
                                  <a:lnTo>
                                    <a:pt x="1591" y="1773"/>
                                  </a:lnTo>
                                  <a:lnTo>
                                    <a:pt x="1591" y="1788"/>
                                  </a:lnTo>
                                  <a:close/>
                                </a:path>
                              </a:pathLst>
                            </a:custGeom>
                            <a:solidFill>
                              <a:srgbClr val="000000"/>
                            </a:solidFill>
                            <a:ln w="9525">
                              <a:noFill/>
                            </a:ln>
                          </wps:spPr>
                          <wps:bodyPr upright="1"/>
                        </wps:wsp>
                        <wps:wsp>
                          <wps:cNvPr id="69" name="任意多边形 69"/>
                          <wps:cNvSpPr/>
                          <wps:spPr>
                            <a:xfrm>
                              <a:off x="0" y="0"/>
                              <a:ext cx="3544" cy="1788"/>
                            </a:xfrm>
                            <a:custGeom>
                              <a:avLst/>
                              <a:gdLst/>
                              <a:ahLst/>
                              <a:cxnLst/>
                              <a:rect l="0" t="0" r="0" b="0"/>
                              <a:pathLst>
                                <a:path w="3544" h="1788">
                                  <a:moveTo>
                                    <a:pt x="1696" y="1788"/>
                                  </a:moveTo>
                                  <a:lnTo>
                                    <a:pt x="1636" y="1788"/>
                                  </a:lnTo>
                                  <a:lnTo>
                                    <a:pt x="1636" y="1773"/>
                                  </a:lnTo>
                                  <a:lnTo>
                                    <a:pt x="1696" y="1773"/>
                                  </a:lnTo>
                                  <a:lnTo>
                                    <a:pt x="1696" y="1788"/>
                                  </a:lnTo>
                                  <a:close/>
                                </a:path>
                              </a:pathLst>
                            </a:custGeom>
                            <a:solidFill>
                              <a:srgbClr val="000000"/>
                            </a:solidFill>
                            <a:ln w="9525">
                              <a:noFill/>
                            </a:ln>
                          </wps:spPr>
                          <wps:bodyPr upright="1"/>
                        </wps:wsp>
                        <wps:wsp>
                          <wps:cNvPr id="70" name="任意多边形 70"/>
                          <wps:cNvSpPr/>
                          <wps:spPr>
                            <a:xfrm>
                              <a:off x="0" y="0"/>
                              <a:ext cx="3544" cy="1788"/>
                            </a:xfrm>
                            <a:custGeom>
                              <a:avLst/>
                              <a:gdLst/>
                              <a:ahLst/>
                              <a:cxnLst/>
                              <a:rect l="0" t="0" r="0" b="0"/>
                              <a:pathLst>
                                <a:path w="3544" h="1788">
                                  <a:moveTo>
                                    <a:pt x="1801" y="1788"/>
                                  </a:moveTo>
                                  <a:lnTo>
                                    <a:pt x="1741" y="1788"/>
                                  </a:lnTo>
                                  <a:lnTo>
                                    <a:pt x="1741" y="1773"/>
                                  </a:lnTo>
                                  <a:lnTo>
                                    <a:pt x="1801" y="1773"/>
                                  </a:lnTo>
                                  <a:lnTo>
                                    <a:pt x="1801" y="1788"/>
                                  </a:lnTo>
                                  <a:close/>
                                </a:path>
                              </a:pathLst>
                            </a:custGeom>
                            <a:solidFill>
                              <a:srgbClr val="000000"/>
                            </a:solidFill>
                            <a:ln w="9525">
                              <a:noFill/>
                            </a:ln>
                          </wps:spPr>
                          <wps:bodyPr upright="1"/>
                        </wps:wsp>
                        <wps:wsp>
                          <wps:cNvPr id="71" name="任意多边形 71"/>
                          <wps:cNvSpPr/>
                          <wps:spPr>
                            <a:xfrm>
                              <a:off x="0" y="0"/>
                              <a:ext cx="3544" cy="1788"/>
                            </a:xfrm>
                            <a:custGeom>
                              <a:avLst/>
                              <a:gdLst/>
                              <a:ahLst/>
                              <a:cxnLst/>
                              <a:rect l="0" t="0" r="0" b="0"/>
                              <a:pathLst>
                                <a:path w="3544" h="1788">
                                  <a:moveTo>
                                    <a:pt x="1906" y="1788"/>
                                  </a:moveTo>
                                  <a:lnTo>
                                    <a:pt x="1846" y="1788"/>
                                  </a:lnTo>
                                  <a:lnTo>
                                    <a:pt x="1846" y="1773"/>
                                  </a:lnTo>
                                  <a:lnTo>
                                    <a:pt x="1906" y="1773"/>
                                  </a:lnTo>
                                  <a:lnTo>
                                    <a:pt x="1906" y="1788"/>
                                  </a:lnTo>
                                  <a:close/>
                                </a:path>
                              </a:pathLst>
                            </a:custGeom>
                            <a:solidFill>
                              <a:srgbClr val="000000"/>
                            </a:solidFill>
                            <a:ln w="9525">
                              <a:noFill/>
                            </a:ln>
                          </wps:spPr>
                          <wps:bodyPr upright="1"/>
                        </wps:wsp>
                        <wps:wsp>
                          <wps:cNvPr id="72" name="任意多边形 72"/>
                          <wps:cNvSpPr/>
                          <wps:spPr>
                            <a:xfrm>
                              <a:off x="0" y="0"/>
                              <a:ext cx="3544" cy="1788"/>
                            </a:xfrm>
                            <a:custGeom>
                              <a:avLst/>
                              <a:gdLst/>
                              <a:ahLst/>
                              <a:cxnLst/>
                              <a:rect l="0" t="0" r="0" b="0"/>
                              <a:pathLst>
                                <a:path w="3544" h="1788">
                                  <a:moveTo>
                                    <a:pt x="2011" y="1788"/>
                                  </a:moveTo>
                                  <a:lnTo>
                                    <a:pt x="1951" y="1788"/>
                                  </a:lnTo>
                                  <a:lnTo>
                                    <a:pt x="1951" y="1773"/>
                                  </a:lnTo>
                                  <a:lnTo>
                                    <a:pt x="2011" y="1773"/>
                                  </a:lnTo>
                                  <a:lnTo>
                                    <a:pt x="2011" y="1788"/>
                                  </a:lnTo>
                                  <a:close/>
                                </a:path>
                              </a:pathLst>
                            </a:custGeom>
                            <a:solidFill>
                              <a:srgbClr val="000000"/>
                            </a:solidFill>
                            <a:ln w="9525">
                              <a:noFill/>
                            </a:ln>
                          </wps:spPr>
                          <wps:bodyPr upright="1"/>
                        </wps:wsp>
                        <wps:wsp>
                          <wps:cNvPr id="73" name="任意多边形 73"/>
                          <wps:cNvSpPr/>
                          <wps:spPr>
                            <a:xfrm>
                              <a:off x="0" y="0"/>
                              <a:ext cx="3544" cy="1788"/>
                            </a:xfrm>
                            <a:custGeom>
                              <a:avLst/>
                              <a:gdLst/>
                              <a:ahLst/>
                              <a:cxnLst/>
                              <a:rect l="0" t="0" r="0" b="0"/>
                              <a:pathLst>
                                <a:path w="3544" h="1788">
                                  <a:moveTo>
                                    <a:pt x="2116" y="1788"/>
                                  </a:moveTo>
                                  <a:lnTo>
                                    <a:pt x="2056" y="1788"/>
                                  </a:lnTo>
                                  <a:lnTo>
                                    <a:pt x="2056" y="1773"/>
                                  </a:lnTo>
                                  <a:lnTo>
                                    <a:pt x="2116" y="1773"/>
                                  </a:lnTo>
                                  <a:lnTo>
                                    <a:pt x="2116" y="1788"/>
                                  </a:lnTo>
                                  <a:close/>
                                </a:path>
                              </a:pathLst>
                            </a:custGeom>
                            <a:solidFill>
                              <a:srgbClr val="000000"/>
                            </a:solidFill>
                            <a:ln w="9525">
                              <a:noFill/>
                            </a:ln>
                          </wps:spPr>
                          <wps:bodyPr upright="1"/>
                        </wps:wsp>
                        <wps:wsp>
                          <wps:cNvPr id="74" name="任意多边形 74"/>
                          <wps:cNvSpPr/>
                          <wps:spPr>
                            <a:xfrm>
                              <a:off x="0" y="0"/>
                              <a:ext cx="3544" cy="1788"/>
                            </a:xfrm>
                            <a:custGeom>
                              <a:avLst/>
                              <a:gdLst/>
                              <a:ahLst/>
                              <a:cxnLst/>
                              <a:rect l="0" t="0" r="0" b="0"/>
                              <a:pathLst>
                                <a:path w="3544" h="1788">
                                  <a:moveTo>
                                    <a:pt x="2221" y="1788"/>
                                  </a:moveTo>
                                  <a:lnTo>
                                    <a:pt x="2161" y="1788"/>
                                  </a:lnTo>
                                  <a:lnTo>
                                    <a:pt x="2161" y="1773"/>
                                  </a:lnTo>
                                  <a:lnTo>
                                    <a:pt x="2221" y="1773"/>
                                  </a:lnTo>
                                  <a:lnTo>
                                    <a:pt x="2221" y="1788"/>
                                  </a:lnTo>
                                  <a:close/>
                                </a:path>
                              </a:pathLst>
                            </a:custGeom>
                            <a:solidFill>
                              <a:srgbClr val="000000"/>
                            </a:solidFill>
                            <a:ln w="9525">
                              <a:noFill/>
                            </a:ln>
                          </wps:spPr>
                          <wps:bodyPr upright="1"/>
                        </wps:wsp>
                        <wps:wsp>
                          <wps:cNvPr id="75" name="任意多边形 75"/>
                          <wps:cNvSpPr/>
                          <wps:spPr>
                            <a:xfrm>
                              <a:off x="0" y="0"/>
                              <a:ext cx="3544" cy="1788"/>
                            </a:xfrm>
                            <a:custGeom>
                              <a:avLst/>
                              <a:gdLst/>
                              <a:ahLst/>
                              <a:cxnLst/>
                              <a:rect l="0" t="0" r="0" b="0"/>
                              <a:pathLst>
                                <a:path w="3544" h="1788">
                                  <a:moveTo>
                                    <a:pt x="2326" y="1788"/>
                                  </a:moveTo>
                                  <a:lnTo>
                                    <a:pt x="2266" y="1788"/>
                                  </a:lnTo>
                                  <a:lnTo>
                                    <a:pt x="2266" y="1773"/>
                                  </a:lnTo>
                                  <a:lnTo>
                                    <a:pt x="2326" y="1773"/>
                                  </a:lnTo>
                                  <a:lnTo>
                                    <a:pt x="2326" y="1788"/>
                                  </a:lnTo>
                                  <a:close/>
                                </a:path>
                              </a:pathLst>
                            </a:custGeom>
                            <a:solidFill>
                              <a:srgbClr val="000000"/>
                            </a:solidFill>
                            <a:ln w="9525">
                              <a:noFill/>
                            </a:ln>
                          </wps:spPr>
                          <wps:bodyPr upright="1"/>
                        </wps:wsp>
                        <wps:wsp>
                          <wps:cNvPr id="76" name="任意多边形 76"/>
                          <wps:cNvSpPr/>
                          <wps:spPr>
                            <a:xfrm>
                              <a:off x="0" y="0"/>
                              <a:ext cx="3544" cy="1788"/>
                            </a:xfrm>
                            <a:custGeom>
                              <a:avLst/>
                              <a:gdLst/>
                              <a:ahLst/>
                              <a:cxnLst/>
                              <a:rect l="0" t="0" r="0" b="0"/>
                              <a:pathLst>
                                <a:path w="3544" h="1788">
                                  <a:moveTo>
                                    <a:pt x="2431" y="1788"/>
                                  </a:moveTo>
                                  <a:lnTo>
                                    <a:pt x="2371" y="1788"/>
                                  </a:lnTo>
                                  <a:lnTo>
                                    <a:pt x="2371" y="1773"/>
                                  </a:lnTo>
                                  <a:lnTo>
                                    <a:pt x="2431" y="1773"/>
                                  </a:lnTo>
                                  <a:lnTo>
                                    <a:pt x="2431" y="1788"/>
                                  </a:lnTo>
                                  <a:close/>
                                </a:path>
                              </a:pathLst>
                            </a:custGeom>
                            <a:solidFill>
                              <a:srgbClr val="000000"/>
                            </a:solidFill>
                            <a:ln w="9525">
                              <a:noFill/>
                            </a:ln>
                          </wps:spPr>
                          <wps:bodyPr upright="1"/>
                        </wps:wsp>
                        <wps:wsp>
                          <wps:cNvPr id="77" name="任意多边形 77"/>
                          <wps:cNvSpPr/>
                          <wps:spPr>
                            <a:xfrm>
                              <a:off x="0" y="0"/>
                              <a:ext cx="3544" cy="1788"/>
                            </a:xfrm>
                            <a:custGeom>
                              <a:avLst/>
                              <a:gdLst/>
                              <a:ahLst/>
                              <a:cxnLst/>
                              <a:rect l="0" t="0" r="0" b="0"/>
                              <a:pathLst>
                                <a:path w="3544" h="1788">
                                  <a:moveTo>
                                    <a:pt x="2536" y="1788"/>
                                  </a:moveTo>
                                  <a:lnTo>
                                    <a:pt x="2476" y="1788"/>
                                  </a:lnTo>
                                  <a:lnTo>
                                    <a:pt x="2476" y="1773"/>
                                  </a:lnTo>
                                  <a:lnTo>
                                    <a:pt x="2536" y="1773"/>
                                  </a:lnTo>
                                  <a:lnTo>
                                    <a:pt x="2536" y="1788"/>
                                  </a:lnTo>
                                  <a:close/>
                                </a:path>
                              </a:pathLst>
                            </a:custGeom>
                            <a:solidFill>
                              <a:srgbClr val="000000"/>
                            </a:solidFill>
                            <a:ln w="9525">
                              <a:noFill/>
                            </a:ln>
                          </wps:spPr>
                          <wps:bodyPr upright="1"/>
                        </wps:wsp>
                        <wps:wsp>
                          <wps:cNvPr id="78" name="任意多边形 78"/>
                          <wps:cNvSpPr/>
                          <wps:spPr>
                            <a:xfrm>
                              <a:off x="0" y="0"/>
                              <a:ext cx="3544" cy="1788"/>
                            </a:xfrm>
                            <a:custGeom>
                              <a:avLst/>
                              <a:gdLst/>
                              <a:ahLst/>
                              <a:cxnLst/>
                              <a:rect l="0" t="0" r="0" b="0"/>
                              <a:pathLst>
                                <a:path w="3544" h="1788">
                                  <a:moveTo>
                                    <a:pt x="2641" y="1788"/>
                                  </a:moveTo>
                                  <a:lnTo>
                                    <a:pt x="2581" y="1788"/>
                                  </a:lnTo>
                                  <a:lnTo>
                                    <a:pt x="2581" y="1773"/>
                                  </a:lnTo>
                                  <a:lnTo>
                                    <a:pt x="2641" y="1773"/>
                                  </a:lnTo>
                                  <a:lnTo>
                                    <a:pt x="2641" y="1788"/>
                                  </a:lnTo>
                                  <a:close/>
                                </a:path>
                              </a:pathLst>
                            </a:custGeom>
                            <a:solidFill>
                              <a:srgbClr val="000000"/>
                            </a:solidFill>
                            <a:ln w="9525">
                              <a:noFill/>
                            </a:ln>
                          </wps:spPr>
                          <wps:bodyPr upright="1"/>
                        </wps:wsp>
                        <wps:wsp>
                          <wps:cNvPr id="79" name="任意多边形 79"/>
                          <wps:cNvSpPr/>
                          <wps:spPr>
                            <a:xfrm>
                              <a:off x="0" y="0"/>
                              <a:ext cx="3544" cy="1788"/>
                            </a:xfrm>
                            <a:custGeom>
                              <a:avLst/>
                              <a:gdLst/>
                              <a:ahLst/>
                              <a:cxnLst/>
                              <a:rect l="0" t="0" r="0" b="0"/>
                              <a:pathLst>
                                <a:path w="3544" h="1788">
                                  <a:moveTo>
                                    <a:pt x="2746" y="1788"/>
                                  </a:moveTo>
                                  <a:lnTo>
                                    <a:pt x="2686" y="1788"/>
                                  </a:lnTo>
                                  <a:lnTo>
                                    <a:pt x="2686" y="1773"/>
                                  </a:lnTo>
                                  <a:lnTo>
                                    <a:pt x="2746" y="1773"/>
                                  </a:lnTo>
                                  <a:lnTo>
                                    <a:pt x="2746" y="1788"/>
                                  </a:lnTo>
                                  <a:close/>
                                </a:path>
                              </a:pathLst>
                            </a:custGeom>
                            <a:solidFill>
                              <a:srgbClr val="000000"/>
                            </a:solidFill>
                            <a:ln w="9525">
                              <a:noFill/>
                            </a:ln>
                          </wps:spPr>
                          <wps:bodyPr upright="1"/>
                        </wps:wsp>
                        <wps:wsp>
                          <wps:cNvPr id="80" name="任意多边形 80"/>
                          <wps:cNvSpPr/>
                          <wps:spPr>
                            <a:xfrm>
                              <a:off x="0" y="0"/>
                              <a:ext cx="3544" cy="1788"/>
                            </a:xfrm>
                            <a:custGeom>
                              <a:avLst/>
                              <a:gdLst/>
                              <a:ahLst/>
                              <a:cxnLst/>
                              <a:rect l="0" t="0" r="0" b="0"/>
                              <a:pathLst>
                                <a:path w="3544" h="1788">
                                  <a:moveTo>
                                    <a:pt x="2851" y="1788"/>
                                  </a:moveTo>
                                  <a:lnTo>
                                    <a:pt x="2791" y="1788"/>
                                  </a:lnTo>
                                  <a:lnTo>
                                    <a:pt x="2791" y="1773"/>
                                  </a:lnTo>
                                  <a:lnTo>
                                    <a:pt x="2851" y="1773"/>
                                  </a:lnTo>
                                  <a:lnTo>
                                    <a:pt x="2851" y="1788"/>
                                  </a:lnTo>
                                  <a:close/>
                                </a:path>
                              </a:pathLst>
                            </a:custGeom>
                            <a:solidFill>
                              <a:srgbClr val="000000"/>
                            </a:solidFill>
                            <a:ln w="9525">
                              <a:noFill/>
                            </a:ln>
                          </wps:spPr>
                          <wps:bodyPr upright="1"/>
                        </wps:wsp>
                        <wps:wsp>
                          <wps:cNvPr id="81" name="任意多边形 81"/>
                          <wps:cNvSpPr/>
                          <wps:spPr>
                            <a:xfrm>
                              <a:off x="0" y="0"/>
                              <a:ext cx="3544" cy="1788"/>
                            </a:xfrm>
                            <a:custGeom>
                              <a:avLst/>
                              <a:gdLst/>
                              <a:ahLst/>
                              <a:cxnLst/>
                              <a:rect l="0" t="0" r="0" b="0"/>
                              <a:pathLst>
                                <a:path w="3544" h="1788">
                                  <a:moveTo>
                                    <a:pt x="2956" y="1788"/>
                                  </a:moveTo>
                                  <a:lnTo>
                                    <a:pt x="2896" y="1788"/>
                                  </a:lnTo>
                                  <a:lnTo>
                                    <a:pt x="2896" y="1773"/>
                                  </a:lnTo>
                                  <a:lnTo>
                                    <a:pt x="2956" y="1773"/>
                                  </a:lnTo>
                                  <a:lnTo>
                                    <a:pt x="2956" y="1788"/>
                                  </a:lnTo>
                                  <a:close/>
                                </a:path>
                              </a:pathLst>
                            </a:custGeom>
                            <a:solidFill>
                              <a:srgbClr val="000000"/>
                            </a:solidFill>
                            <a:ln w="9525">
                              <a:noFill/>
                            </a:ln>
                          </wps:spPr>
                          <wps:bodyPr upright="1"/>
                        </wps:wsp>
                        <wps:wsp>
                          <wps:cNvPr id="82" name="任意多边形 82"/>
                          <wps:cNvSpPr/>
                          <wps:spPr>
                            <a:xfrm>
                              <a:off x="0" y="0"/>
                              <a:ext cx="3544" cy="1788"/>
                            </a:xfrm>
                            <a:custGeom>
                              <a:avLst/>
                              <a:gdLst/>
                              <a:ahLst/>
                              <a:cxnLst/>
                              <a:rect l="0" t="0" r="0" b="0"/>
                              <a:pathLst>
                                <a:path w="3544" h="1788">
                                  <a:moveTo>
                                    <a:pt x="3061" y="1788"/>
                                  </a:moveTo>
                                  <a:lnTo>
                                    <a:pt x="3001" y="1788"/>
                                  </a:lnTo>
                                  <a:lnTo>
                                    <a:pt x="3001" y="1773"/>
                                  </a:lnTo>
                                  <a:lnTo>
                                    <a:pt x="3061" y="1773"/>
                                  </a:lnTo>
                                  <a:lnTo>
                                    <a:pt x="3061" y="1788"/>
                                  </a:lnTo>
                                  <a:close/>
                                </a:path>
                              </a:pathLst>
                            </a:custGeom>
                            <a:solidFill>
                              <a:srgbClr val="000000"/>
                            </a:solidFill>
                            <a:ln w="9525">
                              <a:noFill/>
                            </a:ln>
                          </wps:spPr>
                          <wps:bodyPr upright="1"/>
                        </wps:wsp>
                        <wps:wsp>
                          <wps:cNvPr id="83" name="任意多边形 83"/>
                          <wps:cNvSpPr/>
                          <wps:spPr>
                            <a:xfrm>
                              <a:off x="0" y="0"/>
                              <a:ext cx="3544" cy="1788"/>
                            </a:xfrm>
                            <a:custGeom>
                              <a:avLst/>
                              <a:gdLst/>
                              <a:ahLst/>
                              <a:cxnLst/>
                              <a:rect l="0" t="0" r="0" b="0"/>
                              <a:pathLst>
                                <a:path w="3544" h="1788">
                                  <a:moveTo>
                                    <a:pt x="3166" y="1788"/>
                                  </a:moveTo>
                                  <a:lnTo>
                                    <a:pt x="3106" y="1788"/>
                                  </a:lnTo>
                                  <a:lnTo>
                                    <a:pt x="3106" y="1773"/>
                                  </a:lnTo>
                                  <a:lnTo>
                                    <a:pt x="3166" y="1773"/>
                                  </a:lnTo>
                                  <a:lnTo>
                                    <a:pt x="3166" y="1788"/>
                                  </a:lnTo>
                                  <a:close/>
                                </a:path>
                              </a:pathLst>
                            </a:custGeom>
                            <a:solidFill>
                              <a:srgbClr val="000000"/>
                            </a:solidFill>
                            <a:ln w="9525">
                              <a:noFill/>
                            </a:ln>
                          </wps:spPr>
                          <wps:bodyPr upright="1"/>
                        </wps:wsp>
                        <wps:wsp>
                          <wps:cNvPr id="84" name="任意多边形 84"/>
                          <wps:cNvSpPr/>
                          <wps:spPr>
                            <a:xfrm>
                              <a:off x="0" y="0"/>
                              <a:ext cx="3544" cy="1788"/>
                            </a:xfrm>
                            <a:custGeom>
                              <a:avLst/>
                              <a:gdLst/>
                              <a:ahLst/>
                              <a:cxnLst/>
                              <a:rect l="0" t="0" r="0" b="0"/>
                              <a:pathLst>
                                <a:path w="3544" h="1788">
                                  <a:moveTo>
                                    <a:pt x="3271" y="1788"/>
                                  </a:moveTo>
                                  <a:lnTo>
                                    <a:pt x="3211" y="1788"/>
                                  </a:lnTo>
                                  <a:lnTo>
                                    <a:pt x="3211" y="1773"/>
                                  </a:lnTo>
                                  <a:lnTo>
                                    <a:pt x="3271" y="1773"/>
                                  </a:lnTo>
                                  <a:lnTo>
                                    <a:pt x="3271" y="1788"/>
                                  </a:lnTo>
                                  <a:close/>
                                </a:path>
                              </a:pathLst>
                            </a:custGeom>
                            <a:solidFill>
                              <a:srgbClr val="000000"/>
                            </a:solidFill>
                            <a:ln w="9525">
                              <a:noFill/>
                            </a:ln>
                          </wps:spPr>
                          <wps:bodyPr upright="1"/>
                        </wps:wsp>
                        <wps:wsp>
                          <wps:cNvPr id="85" name="任意多边形 85"/>
                          <wps:cNvSpPr/>
                          <wps:spPr>
                            <a:xfrm>
                              <a:off x="0" y="0"/>
                              <a:ext cx="3544" cy="1788"/>
                            </a:xfrm>
                            <a:custGeom>
                              <a:avLst/>
                              <a:gdLst/>
                              <a:ahLst/>
                              <a:cxnLst/>
                              <a:rect l="0" t="0" r="0" b="0"/>
                              <a:pathLst>
                                <a:path w="3544" h="1788">
                                  <a:moveTo>
                                    <a:pt x="3376" y="1788"/>
                                  </a:moveTo>
                                  <a:lnTo>
                                    <a:pt x="3316" y="1788"/>
                                  </a:lnTo>
                                  <a:lnTo>
                                    <a:pt x="3316" y="1773"/>
                                  </a:lnTo>
                                  <a:lnTo>
                                    <a:pt x="3376" y="1773"/>
                                  </a:lnTo>
                                  <a:lnTo>
                                    <a:pt x="3376" y="1788"/>
                                  </a:lnTo>
                                  <a:close/>
                                </a:path>
                              </a:pathLst>
                            </a:custGeom>
                            <a:solidFill>
                              <a:srgbClr val="000000"/>
                            </a:solidFill>
                            <a:ln w="9525">
                              <a:noFill/>
                            </a:ln>
                          </wps:spPr>
                          <wps:bodyPr upright="1"/>
                        </wps:wsp>
                        <wps:wsp>
                          <wps:cNvPr id="86" name="任意多边形 86"/>
                          <wps:cNvSpPr/>
                          <wps:spPr>
                            <a:xfrm>
                              <a:off x="0" y="0"/>
                              <a:ext cx="3544" cy="1788"/>
                            </a:xfrm>
                            <a:custGeom>
                              <a:avLst/>
                              <a:gdLst/>
                              <a:ahLst/>
                              <a:cxnLst/>
                              <a:rect l="0" t="0" r="0" b="0"/>
                              <a:pathLst>
                                <a:path w="3544" h="1788">
                                  <a:moveTo>
                                    <a:pt x="3481" y="1788"/>
                                  </a:moveTo>
                                  <a:lnTo>
                                    <a:pt x="3421" y="1788"/>
                                  </a:lnTo>
                                  <a:lnTo>
                                    <a:pt x="3421" y="1773"/>
                                  </a:lnTo>
                                  <a:lnTo>
                                    <a:pt x="3481" y="1773"/>
                                  </a:lnTo>
                                  <a:lnTo>
                                    <a:pt x="3481" y="1788"/>
                                  </a:lnTo>
                                  <a:close/>
                                </a:path>
                              </a:pathLst>
                            </a:custGeom>
                            <a:solidFill>
                              <a:srgbClr val="000000"/>
                            </a:solidFill>
                            <a:ln w="9525">
                              <a:noFill/>
                            </a:ln>
                          </wps:spPr>
                          <wps:bodyPr upright="1"/>
                        </wps:wsp>
                        <wps:wsp>
                          <wps:cNvPr id="87" name="任意多边形 87"/>
                          <wps:cNvSpPr/>
                          <wps:spPr>
                            <a:xfrm>
                              <a:off x="0" y="0"/>
                              <a:ext cx="3544" cy="1788"/>
                            </a:xfrm>
                            <a:custGeom>
                              <a:avLst/>
                              <a:gdLst/>
                              <a:ahLst/>
                              <a:cxnLst/>
                              <a:rect l="0" t="0" r="0" b="0"/>
                              <a:pathLst>
                                <a:path w="3544" h="1788">
                                  <a:moveTo>
                                    <a:pt x="3529" y="1780"/>
                                  </a:moveTo>
                                  <a:lnTo>
                                    <a:pt x="3529" y="1731"/>
                                  </a:lnTo>
                                  <a:lnTo>
                                    <a:pt x="3544" y="1731"/>
                                  </a:lnTo>
                                  <a:lnTo>
                                    <a:pt x="3544" y="1773"/>
                                  </a:lnTo>
                                  <a:lnTo>
                                    <a:pt x="3537" y="1773"/>
                                  </a:lnTo>
                                  <a:lnTo>
                                    <a:pt x="3529" y="1780"/>
                                  </a:lnTo>
                                  <a:close/>
                                </a:path>
                              </a:pathLst>
                            </a:custGeom>
                            <a:solidFill>
                              <a:srgbClr val="000000"/>
                            </a:solidFill>
                            <a:ln w="9525">
                              <a:noFill/>
                            </a:ln>
                          </wps:spPr>
                          <wps:bodyPr upright="1"/>
                        </wps:wsp>
                        <wps:wsp>
                          <wps:cNvPr id="88" name="任意多边形 88"/>
                          <wps:cNvSpPr/>
                          <wps:spPr>
                            <a:xfrm>
                              <a:off x="0" y="0"/>
                              <a:ext cx="3544" cy="1788"/>
                            </a:xfrm>
                            <a:custGeom>
                              <a:avLst/>
                              <a:gdLst/>
                              <a:ahLst/>
                              <a:cxnLst/>
                              <a:rect l="0" t="0" r="0" b="0"/>
                              <a:pathLst>
                                <a:path w="3544" h="1788">
                                  <a:moveTo>
                                    <a:pt x="3544" y="1788"/>
                                  </a:moveTo>
                                  <a:lnTo>
                                    <a:pt x="3526" y="1788"/>
                                  </a:lnTo>
                                  <a:lnTo>
                                    <a:pt x="3526" y="1773"/>
                                  </a:lnTo>
                                  <a:lnTo>
                                    <a:pt x="3529" y="1773"/>
                                  </a:lnTo>
                                  <a:lnTo>
                                    <a:pt x="3529" y="1780"/>
                                  </a:lnTo>
                                  <a:lnTo>
                                    <a:pt x="3544" y="1780"/>
                                  </a:lnTo>
                                  <a:lnTo>
                                    <a:pt x="3544" y="1788"/>
                                  </a:lnTo>
                                  <a:close/>
                                </a:path>
                              </a:pathLst>
                            </a:custGeom>
                            <a:solidFill>
                              <a:srgbClr val="000000"/>
                            </a:solidFill>
                            <a:ln w="9525">
                              <a:noFill/>
                            </a:ln>
                          </wps:spPr>
                          <wps:bodyPr upright="1"/>
                        </wps:wsp>
                        <wps:wsp>
                          <wps:cNvPr id="89" name="任意多边形 89"/>
                          <wps:cNvSpPr/>
                          <wps:spPr>
                            <a:xfrm>
                              <a:off x="0" y="0"/>
                              <a:ext cx="3544" cy="1788"/>
                            </a:xfrm>
                            <a:custGeom>
                              <a:avLst/>
                              <a:gdLst/>
                              <a:ahLst/>
                              <a:cxnLst/>
                              <a:rect l="0" t="0" r="0" b="0"/>
                              <a:pathLst>
                                <a:path w="3544" h="1788">
                                  <a:moveTo>
                                    <a:pt x="3544" y="1780"/>
                                  </a:moveTo>
                                  <a:lnTo>
                                    <a:pt x="3529" y="1780"/>
                                  </a:lnTo>
                                  <a:lnTo>
                                    <a:pt x="3537" y="1773"/>
                                  </a:lnTo>
                                  <a:lnTo>
                                    <a:pt x="3544" y="1773"/>
                                  </a:lnTo>
                                  <a:lnTo>
                                    <a:pt x="3544" y="1780"/>
                                  </a:lnTo>
                                  <a:close/>
                                </a:path>
                              </a:pathLst>
                            </a:custGeom>
                            <a:solidFill>
                              <a:srgbClr val="000000"/>
                            </a:solidFill>
                            <a:ln w="9525">
                              <a:noFill/>
                            </a:ln>
                          </wps:spPr>
                          <wps:bodyPr upright="1"/>
                        </wps:wsp>
                        <wps:wsp>
                          <wps:cNvPr id="90" name="任意多边形 90"/>
                          <wps:cNvSpPr/>
                          <wps:spPr>
                            <a:xfrm>
                              <a:off x="0" y="0"/>
                              <a:ext cx="3544" cy="1788"/>
                            </a:xfrm>
                            <a:custGeom>
                              <a:avLst/>
                              <a:gdLst/>
                              <a:ahLst/>
                              <a:cxnLst/>
                              <a:rect l="0" t="0" r="0" b="0"/>
                              <a:pathLst>
                                <a:path w="3544" h="1788">
                                  <a:moveTo>
                                    <a:pt x="3544" y="1686"/>
                                  </a:moveTo>
                                  <a:lnTo>
                                    <a:pt x="3529" y="1686"/>
                                  </a:lnTo>
                                  <a:lnTo>
                                    <a:pt x="3529" y="1626"/>
                                  </a:lnTo>
                                  <a:lnTo>
                                    <a:pt x="3544" y="1626"/>
                                  </a:lnTo>
                                  <a:lnTo>
                                    <a:pt x="3544" y="1686"/>
                                  </a:lnTo>
                                  <a:close/>
                                </a:path>
                              </a:pathLst>
                            </a:custGeom>
                            <a:solidFill>
                              <a:srgbClr val="000000"/>
                            </a:solidFill>
                            <a:ln w="9525">
                              <a:noFill/>
                            </a:ln>
                          </wps:spPr>
                          <wps:bodyPr upright="1"/>
                        </wps:wsp>
                        <wps:wsp>
                          <wps:cNvPr id="91" name="任意多边形 91"/>
                          <wps:cNvSpPr/>
                          <wps:spPr>
                            <a:xfrm>
                              <a:off x="0" y="0"/>
                              <a:ext cx="3544" cy="1788"/>
                            </a:xfrm>
                            <a:custGeom>
                              <a:avLst/>
                              <a:gdLst/>
                              <a:ahLst/>
                              <a:cxnLst/>
                              <a:rect l="0" t="0" r="0" b="0"/>
                              <a:pathLst>
                                <a:path w="3544" h="1788">
                                  <a:moveTo>
                                    <a:pt x="3544" y="1581"/>
                                  </a:moveTo>
                                  <a:lnTo>
                                    <a:pt x="3529" y="1581"/>
                                  </a:lnTo>
                                  <a:lnTo>
                                    <a:pt x="3529" y="1521"/>
                                  </a:lnTo>
                                  <a:lnTo>
                                    <a:pt x="3544" y="1521"/>
                                  </a:lnTo>
                                  <a:lnTo>
                                    <a:pt x="3544" y="1581"/>
                                  </a:lnTo>
                                  <a:close/>
                                </a:path>
                              </a:pathLst>
                            </a:custGeom>
                            <a:solidFill>
                              <a:srgbClr val="000000"/>
                            </a:solidFill>
                            <a:ln w="9525">
                              <a:noFill/>
                            </a:ln>
                          </wps:spPr>
                          <wps:bodyPr upright="1"/>
                        </wps:wsp>
                        <wps:wsp>
                          <wps:cNvPr id="92" name="任意多边形 92"/>
                          <wps:cNvSpPr/>
                          <wps:spPr>
                            <a:xfrm>
                              <a:off x="0" y="0"/>
                              <a:ext cx="3544" cy="1788"/>
                            </a:xfrm>
                            <a:custGeom>
                              <a:avLst/>
                              <a:gdLst/>
                              <a:ahLst/>
                              <a:cxnLst/>
                              <a:rect l="0" t="0" r="0" b="0"/>
                              <a:pathLst>
                                <a:path w="3544" h="1788">
                                  <a:moveTo>
                                    <a:pt x="3544" y="1476"/>
                                  </a:moveTo>
                                  <a:lnTo>
                                    <a:pt x="3529" y="1476"/>
                                  </a:lnTo>
                                  <a:lnTo>
                                    <a:pt x="3529" y="1416"/>
                                  </a:lnTo>
                                  <a:lnTo>
                                    <a:pt x="3544" y="1416"/>
                                  </a:lnTo>
                                  <a:lnTo>
                                    <a:pt x="3544" y="1476"/>
                                  </a:lnTo>
                                  <a:close/>
                                </a:path>
                              </a:pathLst>
                            </a:custGeom>
                            <a:solidFill>
                              <a:srgbClr val="000000"/>
                            </a:solidFill>
                            <a:ln w="9525">
                              <a:noFill/>
                            </a:ln>
                          </wps:spPr>
                          <wps:bodyPr upright="1"/>
                        </wps:wsp>
                        <wps:wsp>
                          <wps:cNvPr id="93" name="任意多边形 93"/>
                          <wps:cNvSpPr/>
                          <wps:spPr>
                            <a:xfrm>
                              <a:off x="0" y="0"/>
                              <a:ext cx="3544" cy="1788"/>
                            </a:xfrm>
                            <a:custGeom>
                              <a:avLst/>
                              <a:gdLst/>
                              <a:ahLst/>
                              <a:cxnLst/>
                              <a:rect l="0" t="0" r="0" b="0"/>
                              <a:pathLst>
                                <a:path w="3544" h="1788">
                                  <a:moveTo>
                                    <a:pt x="3544" y="1371"/>
                                  </a:moveTo>
                                  <a:lnTo>
                                    <a:pt x="3529" y="1371"/>
                                  </a:lnTo>
                                  <a:lnTo>
                                    <a:pt x="3529" y="1311"/>
                                  </a:lnTo>
                                  <a:lnTo>
                                    <a:pt x="3544" y="1311"/>
                                  </a:lnTo>
                                  <a:lnTo>
                                    <a:pt x="3544" y="1371"/>
                                  </a:lnTo>
                                  <a:close/>
                                </a:path>
                              </a:pathLst>
                            </a:custGeom>
                            <a:solidFill>
                              <a:srgbClr val="000000"/>
                            </a:solidFill>
                            <a:ln w="9525">
                              <a:noFill/>
                            </a:ln>
                          </wps:spPr>
                          <wps:bodyPr upright="1"/>
                        </wps:wsp>
                        <wps:wsp>
                          <wps:cNvPr id="94" name="任意多边形 94"/>
                          <wps:cNvSpPr/>
                          <wps:spPr>
                            <a:xfrm>
                              <a:off x="0" y="0"/>
                              <a:ext cx="3544" cy="1788"/>
                            </a:xfrm>
                            <a:custGeom>
                              <a:avLst/>
                              <a:gdLst/>
                              <a:ahLst/>
                              <a:cxnLst/>
                              <a:rect l="0" t="0" r="0" b="0"/>
                              <a:pathLst>
                                <a:path w="3544" h="1788">
                                  <a:moveTo>
                                    <a:pt x="3544" y="1266"/>
                                  </a:moveTo>
                                  <a:lnTo>
                                    <a:pt x="3529" y="1266"/>
                                  </a:lnTo>
                                  <a:lnTo>
                                    <a:pt x="3529" y="1206"/>
                                  </a:lnTo>
                                  <a:lnTo>
                                    <a:pt x="3544" y="1206"/>
                                  </a:lnTo>
                                  <a:lnTo>
                                    <a:pt x="3544" y="1266"/>
                                  </a:lnTo>
                                  <a:close/>
                                </a:path>
                              </a:pathLst>
                            </a:custGeom>
                            <a:solidFill>
                              <a:srgbClr val="000000"/>
                            </a:solidFill>
                            <a:ln w="9525">
                              <a:noFill/>
                            </a:ln>
                          </wps:spPr>
                          <wps:bodyPr upright="1"/>
                        </wps:wsp>
                        <wps:wsp>
                          <wps:cNvPr id="95" name="任意多边形 95"/>
                          <wps:cNvSpPr/>
                          <wps:spPr>
                            <a:xfrm>
                              <a:off x="0" y="0"/>
                              <a:ext cx="3544" cy="1788"/>
                            </a:xfrm>
                            <a:custGeom>
                              <a:avLst/>
                              <a:gdLst/>
                              <a:ahLst/>
                              <a:cxnLst/>
                              <a:rect l="0" t="0" r="0" b="0"/>
                              <a:pathLst>
                                <a:path w="3544" h="1788">
                                  <a:moveTo>
                                    <a:pt x="3544" y="1161"/>
                                  </a:moveTo>
                                  <a:lnTo>
                                    <a:pt x="3529" y="1161"/>
                                  </a:lnTo>
                                  <a:lnTo>
                                    <a:pt x="3529" y="1101"/>
                                  </a:lnTo>
                                  <a:lnTo>
                                    <a:pt x="3544" y="1101"/>
                                  </a:lnTo>
                                  <a:lnTo>
                                    <a:pt x="3544" y="1161"/>
                                  </a:lnTo>
                                  <a:close/>
                                </a:path>
                              </a:pathLst>
                            </a:custGeom>
                            <a:solidFill>
                              <a:srgbClr val="000000"/>
                            </a:solidFill>
                            <a:ln w="9525">
                              <a:noFill/>
                            </a:ln>
                          </wps:spPr>
                          <wps:bodyPr upright="1"/>
                        </wps:wsp>
                        <wps:wsp>
                          <wps:cNvPr id="96" name="任意多边形 96"/>
                          <wps:cNvSpPr/>
                          <wps:spPr>
                            <a:xfrm>
                              <a:off x="0" y="0"/>
                              <a:ext cx="3544" cy="1788"/>
                            </a:xfrm>
                            <a:custGeom>
                              <a:avLst/>
                              <a:gdLst/>
                              <a:ahLst/>
                              <a:cxnLst/>
                              <a:rect l="0" t="0" r="0" b="0"/>
                              <a:pathLst>
                                <a:path w="3544" h="1788">
                                  <a:moveTo>
                                    <a:pt x="3544" y="1056"/>
                                  </a:moveTo>
                                  <a:lnTo>
                                    <a:pt x="3529" y="1056"/>
                                  </a:lnTo>
                                  <a:lnTo>
                                    <a:pt x="3529" y="996"/>
                                  </a:lnTo>
                                  <a:lnTo>
                                    <a:pt x="3544" y="996"/>
                                  </a:lnTo>
                                  <a:lnTo>
                                    <a:pt x="3544" y="1056"/>
                                  </a:lnTo>
                                  <a:close/>
                                </a:path>
                              </a:pathLst>
                            </a:custGeom>
                            <a:solidFill>
                              <a:srgbClr val="000000"/>
                            </a:solidFill>
                            <a:ln w="9525">
                              <a:noFill/>
                            </a:ln>
                          </wps:spPr>
                          <wps:bodyPr upright="1"/>
                        </wps:wsp>
                        <wps:wsp>
                          <wps:cNvPr id="97" name="任意多边形 97"/>
                          <wps:cNvSpPr/>
                          <wps:spPr>
                            <a:xfrm>
                              <a:off x="0" y="0"/>
                              <a:ext cx="3544" cy="1788"/>
                            </a:xfrm>
                            <a:custGeom>
                              <a:avLst/>
                              <a:gdLst/>
                              <a:ahLst/>
                              <a:cxnLst/>
                              <a:rect l="0" t="0" r="0" b="0"/>
                              <a:pathLst>
                                <a:path w="3544" h="1788">
                                  <a:moveTo>
                                    <a:pt x="3544" y="951"/>
                                  </a:moveTo>
                                  <a:lnTo>
                                    <a:pt x="3529" y="951"/>
                                  </a:lnTo>
                                  <a:lnTo>
                                    <a:pt x="3529" y="891"/>
                                  </a:lnTo>
                                  <a:lnTo>
                                    <a:pt x="3544" y="891"/>
                                  </a:lnTo>
                                  <a:lnTo>
                                    <a:pt x="3544" y="951"/>
                                  </a:lnTo>
                                  <a:close/>
                                </a:path>
                              </a:pathLst>
                            </a:custGeom>
                            <a:solidFill>
                              <a:srgbClr val="000000"/>
                            </a:solidFill>
                            <a:ln w="9525">
                              <a:noFill/>
                            </a:ln>
                          </wps:spPr>
                          <wps:bodyPr upright="1"/>
                        </wps:wsp>
                        <wps:wsp>
                          <wps:cNvPr id="98" name="任意多边形 98"/>
                          <wps:cNvSpPr/>
                          <wps:spPr>
                            <a:xfrm>
                              <a:off x="0" y="0"/>
                              <a:ext cx="3544" cy="1788"/>
                            </a:xfrm>
                            <a:custGeom>
                              <a:avLst/>
                              <a:gdLst/>
                              <a:ahLst/>
                              <a:cxnLst/>
                              <a:rect l="0" t="0" r="0" b="0"/>
                              <a:pathLst>
                                <a:path w="3544" h="1788">
                                  <a:moveTo>
                                    <a:pt x="3544" y="846"/>
                                  </a:moveTo>
                                  <a:lnTo>
                                    <a:pt x="3529" y="846"/>
                                  </a:lnTo>
                                  <a:lnTo>
                                    <a:pt x="3529" y="786"/>
                                  </a:lnTo>
                                  <a:lnTo>
                                    <a:pt x="3544" y="786"/>
                                  </a:lnTo>
                                  <a:lnTo>
                                    <a:pt x="3544" y="846"/>
                                  </a:lnTo>
                                  <a:close/>
                                </a:path>
                              </a:pathLst>
                            </a:custGeom>
                            <a:solidFill>
                              <a:srgbClr val="000000"/>
                            </a:solidFill>
                            <a:ln w="9525">
                              <a:noFill/>
                            </a:ln>
                          </wps:spPr>
                          <wps:bodyPr upright="1"/>
                        </wps:wsp>
                        <wps:wsp>
                          <wps:cNvPr id="99" name="任意多边形 99"/>
                          <wps:cNvSpPr/>
                          <wps:spPr>
                            <a:xfrm>
                              <a:off x="0" y="0"/>
                              <a:ext cx="3544" cy="1788"/>
                            </a:xfrm>
                            <a:custGeom>
                              <a:avLst/>
                              <a:gdLst/>
                              <a:ahLst/>
                              <a:cxnLst/>
                              <a:rect l="0" t="0" r="0" b="0"/>
                              <a:pathLst>
                                <a:path w="3544" h="1788">
                                  <a:moveTo>
                                    <a:pt x="3544" y="741"/>
                                  </a:moveTo>
                                  <a:lnTo>
                                    <a:pt x="3529" y="741"/>
                                  </a:lnTo>
                                  <a:lnTo>
                                    <a:pt x="3529" y="681"/>
                                  </a:lnTo>
                                  <a:lnTo>
                                    <a:pt x="3544" y="681"/>
                                  </a:lnTo>
                                  <a:lnTo>
                                    <a:pt x="3544" y="741"/>
                                  </a:lnTo>
                                  <a:close/>
                                </a:path>
                              </a:pathLst>
                            </a:custGeom>
                            <a:solidFill>
                              <a:srgbClr val="000000"/>
                            </a:solidFill>
                            <a:ln w="9525">
                              <a:noFill/>
                            </a:ln>
                          </wps:spPr>
                          <wps:bodyPr upright="1"/>
                        </wps:wsp>
                        <wps:wsp>
                          <wps:cNvPr id="100" name="任意多边形 100"/>
                          <wps:cNvSpPr/>
                          <wps:spPr>
                            <a:xfrm>
                              <a:off x="0" y="0"/>
                              <a:ext cx="3544" cy="1788"/>
                            </a:xfrm>
                            <a:custGeom>
                              <a:avLst/>
                              <a:gdLst/>
                              <a:ahLst/>
                              <a:cxnLst/>
                              <a:rect l="0" t="0" r="0" b="0"/>
                              <a:pathLst>
                                <a:path w="3544" h="1788">
                                  <a:moveTo>
                                    <a:pt x="3544" y="636"/>
                                  </a:moveTo>
                                  <a:lnTo>
                                    <a:pt x="3529" y="636"/>
                                  </a:lnTo>
                                  <a:lnTo>
                                    <a:pt x="3529" y="576"/>
                                  </a:lnTo>
                                  <a:lnTo>
                                    <a:pt x="3544" y="576"/>
                                  </a:lnTo>
                                  <a:lnTo>
                                    <a:pt x="3544" y="636"/>
                                  </a:lnTo>
                                  <a:close/>
                                </a:path>
                              </a:pathLst>
                            </a:custGeom>
                            <a:solidFill>
                              <a:srgbClr val="000000"/>
                            </a:solidFill>
                            <a:ln w="9525">
                              <a:noFill/>
                            </a:ln>
                          </wps:spPr>
                          <wps:bodyPr upright="1"/>
                        </wps:wsp>
                        <wps:wsp>
                          <wps:cNvPr id="101" name="任意多边形 101"/>
                          <wps:cNvSpPr/>
                          <wps:spPr>
                            <a:xfrm>
                              <a:off x="0" y="0"/>
                              <a:ext cx="3544" cy="1788"/>
                            </a:xfrm>
                            <a:custGeom>
                              <a:avLst/>
                              <a:gdLst/>
                              <a:ahLst/>
                              <a:cxnLst/>
                              <a:rect l="0" t="0" r="0" b="0"/>
                              <a:pathLst>
                                <a:path w="3544" h="1788">
                                  <a:moveTo>
                                    <a:pt x="3544" y="531"/>
                                  </a:moveTo>
                                  <a:lnTo>
                                    <a:pt x="3529" y="531"/>
                                  </a:lnTo>
                                  <a:lnTo>
                                    <a:pt x="3529" y="471"/>
                                  </a:lnTo>
                                  <a:lnTo>
                                    <a:pt x="3544" y="471"/>
                                  </a:lnTo>
                                  <a:lnTo>
                                    <a:pt x="3544" y="531"/>
                                  </a:lnTo>
                                  <a:close/>
                                </a:path>
                              </a:pathLst>
                            </a:custGeom>
                            <a:solidFill>
                              <a:srgbClr val="000000"/>
                            </a:solidFill>
                            <a:ln w="9525">
                              <a:noFill/>
                            </a:ln>
                          </wps:spPr>
                          <wps:bodyPr upright="1"/>
                        </wps:wsp>
                        <wps:wsp>
                          <wps:cNvPr id="102" name="任意多边形 102"/>
                          <wps:cNvSpPr/>
                          <wps:spPr>
                            <a:xfrm>
                              <a:off x="0" y="0"/>
                              <a:ext cx="3544" cy="1788"/>
                            </a:xfrm>
                            <a:custGeom>
                              <a:avLst/>
                              <a:gdLst/>
                              <a:ahLst/>
                              <a:cxnLst/>
                              <a:rect l="0" t="0" r="0" b="0"/>
                              <a:pathLst>
                                <a:path w="3544" h="1788">
                                  <a:moveTo>
                                    <a:pt x="3544" y="426"/>
                                  </a:moveTo>
                                  <a:lnTo>
                                    <a:pt x="3529" y="426"/>
                                  </a:lnTo>
                                  <a:lnTo>
                                    <a:pt x="3529" y="366"/>
                                  </a:lnTo>
                                  <a:lnTo>
                                    <a:pt x="3544" y="366"/>
                                  </a:lnTo>
                                  <a:lnTo>
                                    <a:pt x="3544" y="426"/>
                                  </a:lnTo>
                                  <a:close/>
                                </a:path>
                              </a:pathLst>
                            </a:custGeom>
                            <a:solidFill>
                              <a:srgbClr val="000000"/>
                            </a:solidFill>
                            <a:ln w="9525">
                              <a:noFill/>
                            </a:ln>
                          </wps:spPr>
                          <wps:bodyPr upright="1"/>
                        </wps:wsp>
                        <wps:wsp>
                          <wps:cNvPr id="103" name="任意多边形 103"/>
                          <wps:cNvSpPr/>
                          <wps:spPr>
                            <a:xfrm>
                              <a:off x="0" y="0"/>
                              <a:ext cx="3544" cy="1788"/>
                            </a:xfrm>
                            <a:custGeom>
                              <a:avLst/>
                              <a:gdLst/>
                              <a:ahLst/>
                              <a:cxnLst/>
                              <a:rect l="0" t="0" r="0" b="0"/>
                              <a:pathLst>
                                <a:path w="3544" h="1788">
                                  <a:moveTo>
                                    <a:pt x="3544" y="321"/>
                                  </a:moveTo>
                                  <a:lnTo>
                                    <a:pt x="3529" y="321"/>
                                  </a:lnTo>
                                  <a:lnTo>
                                    <a:pt x="3529" y="261"/>
                                  </a:lnTo>
                                  <a:lnTo>
                                    <a:pt x="3544" y="261"/>
                                  </a:lnTo>
                                  <a:lnTo>
                                    <a:pt x="3544" y="321"/>
                                  </a:lnTo>
                                  <a:close/>
                                </a:path>
                              </a:pathLst>
                            </a:custGeom>
                            <a:solidFill>
                              <a:srgbClr val="000000"/>
                            </a:solidFill>
                            <a:ln w="9525">
                              <a:noFill/>
                            </a:ln>
                          </wps:spPr>
                          <wps:bodyPr upright="1"/>
                        </wps:wsp>
                        <wps:wsp>
                          <wps:cNvPr id="104" name="任意多边形 104"/>
                          <wps:cNvSpPr/>
                          <wps:spPr>
                            <a:xfrm>
                              <a:off x="0" y="0"/>
                              <a:ext cx="3544" cy="1788"/>
                            </a:xfrm>
                            <a:custGeom>
                              <a:avLst/>
                              <a:gdLst/>
                              <a:ahLst/>
                              <a:cxnLst/>
                              <a:rect l="0" t="0" r="0" b="0"/>
                              <a:pathLst>
                                <a:path w="3544" h="1788">
                                  <a:moveTo>
                                    <a:pt x="3544" y="216"/>
                                  </a:moveTo>
                                  <a:lnTo>
                                    <a:pt x="3529" y="216"/>
                                  </a:lnTo>
                                  <a:lnTo>
                                    <a:pt x="3529" y="156"/>
                                  </a:lnTo>
                                  <a:lnTo>
                                    <a:pt x="3544" y="156"/>
                                  </a:lnTo>
                                  <a:lnTo>
                                    <a:pt x="3544" y="216"/>
                                  </a:lnTo>
                                  <a:close/>
                                </a:path>
                              </a:pathLst>
                            </a:custGeom>
                            <a:solidFill>
                              <a:srgbClr val="000000"/>
                            </a:solidFill>
                            <a:ln w="9525">
                              <a:noFill/>
                            </a:ln>
                          </wps:spPr>
                          <wps:bodyPr upright="1"/>
                        </wps:wsp>
                        <wps:wsp>
                          <wps:cNvPr id="105" name="任意多边形 105"/>
                          <wps:cNvSpPr/>
                          <wps:spPr>
                            <a:xfrm>
                              <a:off x="0" y="0"/>
                              <a:ext cx="3544" cy="1788"/>
                            </a:xfrm>
                            <a:custGeom>
                              <a:avLst/>
                              <a:gdLst/>
                              <a:ahLst/>
                              <a:cxnLst/>
                              <a:rect l="0" t="0" r="0" b="0"/>
                              <a:pathLst>
                                <a:path w="3544" h="1788">
                                  <a:moveTo>
                                    <a:pt x="3544" y="111"/>
                                  </a:moveTo>
                                  <a:lnTo>
                                    <a:pt x="3529" y="111"/>
                                  </a:lnTo>
                                  <a:lnTo>
                                    <a:pt x="3529" y="51"/>
                                  </a:lnTo>
                                  <a:lnTo>
                                    <a:pt x="3544" y="51"/>
                                  </a:lnTo>
                                  <a:lnTo>
                                    <a:pt x="3544" y="111"/>
                                  </a:lnTo>
                                  <a:close/>
                                </a:path>
                              </a:pathLst>
                            </a:custGeom>
                            <a:solidFill>
                              <a:srgbClr val="000000"/>
                            </a:solidFill>
                            <a:ln w="9525">
                              <a:noFill/>
                            </a:ln>
                          </wps:spPr>
                          <wps:bodyPr upright="1"/>
                        </wps:wsp>
                        <wps:wsp>
                          <wps:cNvPr id="106" name="文本框 106"/>
                          <wps:cNvSpPr txBox="1"/>
                          <wps:spPr>
                            <a:xfrm>
                              <a:off x="0" y="0"/>
                              <a:ext cx="3544" cy="1788"/>
                            </a:xfrm>
                            <a:prstGeom prst="rect">
                              <a:avLst/>
                            </a:prstGeom>
                            <a:noFill/>
                            <a:ln w="9525">
                              <a:noFill/>
                            </a:ln>
                          </wps:spPr>
                          <wps:txbx>
                            <w:txbxContent>
                              <w:p w14:paraId="110119FB">
                                <w:pPr>
                                  <w:spacing w:before="13"/>
                                  <w:rPr>
                                    <w:rFonts w:ascii="微软雅黑" w:hAnsi="微软雅黑" w:eastAsia="微软雅黑" w:cs="微软雅黑"/>
                                    <w:sz w:val="19"/>
                                    <w:szCs w:val="19"/>
                                  </w:rPr>
                                </w:pPr>
                              </w:p>
                              <w:p w14:paraId="73CCEA69">
                                <w:pPr>
                                  <w:spacing w:line="482" w:lineRule="exact"/>
                                  <w:jc w:val="center"/>
                                  <w:rPr>
                                    <w:rFonts w:ascii="微软雅黑" w:hAnsi="微软雅黑" w:eastAsia="微软雅黑" w:cs="微软雅黑"/>
                                    <w:sz w:val="28"/>
                                    <w:szCs w:val="28"/>
                                    <w:lang w:eastAsia="zh-CN"/>
                                  </w:rPr>
                                </w:pPr>
                                <w:r>
                                  <w:rPr>
                                    <w:rFonts w:ascii="微软雅黑" w:hAnsi="微软雅黑" w:eastAsia="微软雅黑" w:cs="微软雅黑"/>
                                    <w:spacing w:val="-1"/>
                                    <w:sz w:val="28"/>
                                    <w:szCs w:val="28"/>
                                    <w:lang w:eastAsia="zh-CN"/>
                                  </w:rPr>
                                  <w:t>法</w:t>
                                </w:r>
                                <w:r>
                                  <w:rPr>
                                    <w:rFonts w:ascii="微软雅黑" w:hAnsi="微软雅黑" w:eastAsia="微软雅黑" w:cs="微软雅黑"/>
                                    <w:spacing w:val="-3"/>
                                    <w:sz w:val="28"/>
                                    <w:szCs w:val="28"/>
                                    <w:lang w:eastAsia="zh-CN"/>
                                  </w:rPr>
                                  <w:t>定</w:t>
                                </w:r>
                                <w:r>
                                  <w:rPr>
                                    <w:rFonts w:ascii="微软雅黑" w:hAnsi="微软雅黑" w:eastAsia="微软雅黑" w:cs="微软雅黑"/>
                                    <w:spacing w:val="-1"/>
                                    <w:sz w:val="28"/>
                                    <w:szCs w:val="28"/>
                                    <w:lang w:eastAsia="zh-CN"/>
                                  </w:rPr>
                                  <w:t>代表</w:t>
                                </w:r>
                                <w:r>
                                  <w:rPr>
                                    <w:rFonts w:ascii="微软雅黑" w:hAnsi="微软雅黑" w:eastAsia="微软雅黑" w:cs="微软雅黑"/>
                                    <w:spacing w:val="-3"/>
                                    <w:sz w:val="28"/>
                                    <w:szCs w:val="28"/>
                                    <w:lang w:eastAsia="zh-CN"/>
                                  </w:rPr>
                                  <w:t>人</w:t>
                                </w:r>
                                <w:r>
                                  <w:rPr>
                                    <w:rFonts w:ascii="微软雅黑" w:hAnsi="微软雅黑" w:eastAsia="微软雅黑" w:cs="微软雅黑"/>
                                    <w:spacing w:val="-1"/>
                                    <w:sz w:val="28"/>
                                    <w:szCs w:val="28"/>
                                    <w:lang w:eastAsia="zh-CN"/>
                                  </w:rPr>
                                  <w:t>身份</w:t>
                                </w:r>
                                <w:r>
                                  <w:rPr>
                                    <w:rFonts w:ascii="微软雅黑" w:hAnsi="微软雅黑" w:eastAsia="微软雅黑" w:cs="微软雅黑"/>
                                    <w:spacing w:val="-3"/>
                                    <w:sz w:val="28"/>
                                    <w:szCs w:val="28"/>
                                    <w:lang w:eastAsia="zh-CN"/>
                                  </w:rPr>
                                  <w:t>证</w:t>
                                </w:r>
                                <w:r>
                                  <w:rPr>
                                    <w:rFonts w:ascii="微软雅黑" w:hAnsi="微软雅黑" w:eastAsia="微软雅黑" w:cs="微软雅黑"/>
                                    <w:spacing w:val="-1"/>
                                    <w:sz w:val="28"/>
                                    <w:szCs w:val="28"/>
                                    <w:lang w:eastAsia="zh-CN"/>
                                  </w:rPr>
                                  <w:t>复印</w:t>
                                </w:r>
                                <w:r>
                                  <w:rPr>
                                    <w:rFonts w:ascii="微软雅黑" w:hAnsi="微软雅黑" w:eastAsia="微软雅黑" w:cs="微软雅黑"/>
                                    <w:sz w:val="28"/>
                                    <w:szCs w:val="28"/>
                                    <w:lang w:eastAsia="zh-CN"/>
                                  </w:rPr>
                                  <w:t>件</w:t>
                                </w:r>
                              </w:p>
                              <w:p w14:paraId="42D38BB3">
                                <w:pPr>
                                  <w:spacing w:line="482" w:lineRule="exact"/>
                                  <w:ind w:left="1"/>
                                  <w:jc w:val="center"/>
                                  <w:rPr>
                                    <w:rFonts w:ascii="微软雅黑" w:hAnsi="微软雅黑" w:eastAsia="微软雅黑" w:cs="微软雅黑"/>
                                    <w:sz w:val="28"/>
                                    <w:szCs w:val="28"/>
                                  </w:rPr>
                                </w:pPr>
                                <w:r>
                                  <w:rPr>
                                    <w:rFonts w:ascii="微软雅黑" w:hAnsi="微软雅黑" w:eastAsia="微软雅黑" w:cs="微软雅黑"/>
                                    <w:spacing w:val="-1"/>
                                    <w:sz w:val="28"/>
                                    <w:szCs w:val="28"/>
                                  </w:rPr>
                                  <w:t>（</w:t>
                                </w:r>
                                <w:r>
                                  <w:rPr>
                                    <w:rFonts w:ascii="微软雅黑" w:hAnsi="微软雅黑" w:eastAsia="微软雅黑" w:cs="微软雅黑"/>
                                    <w:spacing w:val="-3"/>
                                    <w:sz w:val="28"/>
                                    <w:szCs w:val="28"/>
                                  </w:rPr>
                                  <w:t>反</w:t>
                                </w:r>
                                <w:r>
                                  <w:rPr>
                                    <w:rFonts w:ascii="微软雅黑" w:hAnsi="微软雅黑" w:eastAsia="微软雅黑" w:cs="微软雅黑"/>
                                    <w:spacing w:val="-1"/>
                                    <w:sz w:val="28"/>
                                    <w:szCs w:val="28"/>
                                  </w:rPr>
                                  <w:t>面</w:t>
                                </w:r>
                                <w:r>
                                  <w:rPr>
                                    <w:rFonts w:ascii="微软雅黑" w:hAnsi="微软雅黑" w:eastAsia="微软雅黑" w:cs="微软雅黑"/>
                                    <w:sz w:val="28"/>
                                    <w:szCs w:val="28"/>
                                  </w:rPr>
                                  <w:t>）</w:t>
                                </w:r>
                              </w:p>
                            </w:txbxContent>
                          </wps:txbx>
                          <wps:bodyPr lIns="0" tIns="0" rIns="0" bIns="0" upright="1"/>
                        </wps:wsp>
                      </wpg:grpSp>
                    </wpg:wgp>
                  </a:graphicData>
                </a:graphic>
              </wp:inline>
            </w:drawing>
          </mc:Choice>
          <mc:Fallback>
            <w:pict>
              <v:group id="_x0000_s1026" o:spid="_x0000_s1026" o:spt="203" style="height:89.4pt;width:177.2pt;" coordsize="3544,1788" o:gfxdata="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">
                <o:lock v:ext="edit" aspectratio="f"/>
                <v:group id="_x0000_s1026" o:spid="_x0000_s1026" o:spt="203" style="position:absolute;left:0;top:0;height:1788;width:3544;" coordsize="3544,1788" o:gfxdata="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CcwWlvAAAANwAAAAPAAAAAAAAAAEAIAAAACIAAABkcnMvZG93bnJldi54bWxQ&#10;SwECFAAUAAAACACHTuJAMy8FnjsAAAA5AAAAFQAAAAAAAAABACAAAAALAQAAZHJzL2dyb3Vwc2hh&#10;cGV4bWwueG1sUEsFBgAAAAAGAAYAYAEAAMgDAAAAAA==&#10;">
                  <o:lock v:ext="edit" aspectratio="f"/>
                  <v:shape id="_x0000_s1026" o:spid="_x0000_s1026" o:spt="100" style="position:absolute;left:0;top:0;height:1788;width:3544;" fillcolor="#000000" filled="t" stroked="f" coordsize="3544,1788" o:gfxdata="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nSj3ebgAAADaAAAA&#10;DwAAAAAAAAABACAAAAAiAAAAZHJzL2Rvd25yZXYueG1sUEsBAhQAFAAAAAgAh07iQDMvBZ47AAAA&#10;OQAAABAAAAAAAAAAAQAgAAAABwEAAGRycy9zaGFwZXhtbC54bWxQSwUGAAAAAAYABgBbAQAAsQMA&#10;AAAA&#10;" path="m3537,15l3477,15,3477,0,3537,0,353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bfppDroAAADa&#10;AAAADwAAAGRycy9kb3ducmV2LnhtbEWPQWsCMRSE74L/ITyhN82uh0W2RqGixYsFtb0/ktfN0s3L&#10;mqS6/feNIHgcZuYbZrkeXCeuFGLrWUE5K0AQa29abhR8nnfTBYiYkA12nknBH0VYr8ajJdbG3/hI&#10;11NqRIZwrFGBTamvpYzaksM48z1x9r59cJiyDI00AW8Z7jo5L4pKOmw5L1jsaWNJ/5x+nQJ92Qzv&#10;1cGVQW+bj8XbufqyeFHqZVIWryASDekZfrT3RsEc7lfyDZCr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t+mkOugAAANoA&#10;AAAPAAAAAAAAAAEAIAAAACIAAABkcnMvZG93bnJldi54bWxQSwECFAAUAAAACACHTuJAMy8FnjsA&#10;AAA5AAAAEAAAAAAAAAABACAAAAAJAQAAZHJzL3NoYXBleG1sLnhtbFBLBQYAAAAABgAGAFsBAACz&#10;AwAAAAA=&#10;" path="m3432,15l3372,15,3372,0,3432,0,343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ArbMlbsAAADa&#10;AAAADwAAAGRycy9kb3ducmV2LnhtbEWPQWsCMRSE7wX/Q3hCbzW7LSyyNQoVFS8W1Pb+SF43Szcv&#10;a5Lq+u8bQfA4zMw3zGwxuE6cKcTWs4JyUoAg1t603Cj4Oq5fpiBiQjbYeSYFV4qwmI+eZlgbf+E9&#10;nQ+pERnCsUYFNqW+ljJqSw7jxPfE2fvxwWHKMjTSBLxkuOvka1FU0mHLecFiT0tL+vfw5xTo03LY&#10;VDtXBr1qPqcfx+rb4kmp53FZvININKRH+N7eGgVvcLuSb4Cc/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rbMlbsAAADa&#10;AAAADwAAAAAAAAABACAAAAAiAAAAZHJzL2Rvd25yZXYueG1sUEsBAhQAFAAAAAgAh07iQDMvBZ47&#10;AAAAOQAAABAAAAAAAAAAAQAgAAAACgEAAGRycy9zaGFwZXhtbC54bWxQSwUGAAAAAAYABgBbAQAA&#10;tAMAAAAA&#10;" path="m3327,15l3267,15,3267,0,3327,0,332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jV9U4bsAAADa&#10;AAAADwAAAGRycy9kb3ducmV2LnhtbEWPQWsCMRSE7wX/Q3hCbzW7pSyyNQoVFS8W1Pb+SF43Szcv&#10;a5Lq+u8bQfA4zMw3zGwxuE6cKcTWs4JyUoAg1t603Cj4Oq5fpiBiQjbYeSYFV4qwmI+eZlgbf+E9&#10;nQ+pERnCsUYFNqW+ljJqSw7jxPfE2fvxwWHKMjTSBLxkuOvka1FU0mHLecFiT0tL+vfw5xTo03LY&#10;VDtXBr1qPqcfx+rb4kmp53FZvININKRH+N7eGgVvcLuSb4Cc/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V9U4bsAAADa&#10;AAAADwAAAAAAAAABACAAAAAiAAAAZHJzL2Rvd25yZXYueG1sUEsBAhQAFAAAAAgAh07iQDMvBZ47&#10;AAAAOQAAABAAAAAAAAAAAQAgAAAACgEAAGRycy9zaGFwZXhtbC54bWxQSwUGAAAAAAYABgBbAQAA&#10;tAMAAAAA&#10;" path="m3222,15l3162,15,3162,0,3222,0,322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4hPxersAAADa&#10;AAAADwAAAGRycy9kb3ducmV2LnhtbEWPQWsCMRSE7wX/Q3hCbzW7hS6yNQoVFS8W1Pb+SF43Szcv&#10;a5Lq+u8bQfA4zMw3zGwxuE6cKcTWs4JyUoAg1t603Cj4Oq5fpiBiQjbYeSYFV4qwmI+eZlgbf+E9&#10;nQ+pERnCsUYFNqW+ljJqSw7jxPfE2fvxwWHKMjTSBLxkuOvka1FU0mHLecFiT0tL+vfw5xTo03LY&#10;VDtXBr1qPqcfx+rb4kmp53FZvININKRH+N7eGgVvcLuSb4Cc/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hPxersAAADa&#10;AAAADwAAAAAAAAABACAAAAAiAAAAZHJzL2Rvd25yZXYueG1sUEsBAhQAFAAAAAgAh07iQDMvBZ47&#10;AAAAOQAAABAAAAAAAAAAAQAgAAAACgEAAGRycy9zaGFwZXhtbC54bWxQSwUGAAAAAAYABgBbAQAA&#10;tAMAAAAA&#10;" path="m3117,15l3057,15,3057,0,3117,0,311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EsFvDboAAADa&#10;AAAADwAAAGRycy9kb3ducmV2LnhtbEWPT2sCMRTE74LfITyhN81uD4usRkGxpZcW/Hd/JM/N4uZl&#10;TVLdfvtGKPQ4zMxvmOV6cJ24U4itZwXlrABBrL1puVFwOr5N5yBiQjbYeSYFPxRhvRqPllgb/+A9&#10;3Q+pERnCsUYFNqW+ljJqSw7jzPfE2bv44DBlGRppAj4y3HXytSgq6bDlvGCxp60lfT18OwX6th3e&#10;q09XBr1rvuabY3W2eFPqZVIWCxCJhvQf/mt/GAUVPK/kGyBX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SwW8NugAAANoA&#10;AAAPAAAAAAAAAAEAIAAAACIAAABkcnMvZG93bnJldi54bWxQSwECFAAUAAAACACHTuJAMy8FnjsA&#10;AAA5AAAAEAAAAAAAAAABACAAAAAJAQAAZHJzL3NoYXBleG1sLnhtbFBLBQYAAAAABgAGAFsBAACz&#10;AwAAAAA=&#10;" path="m3012,15l2952,15,2952,0,3012,0,301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fY3KlrsAAADa&#10;AAAADwAAAGRycy9kb3ducmV2LnhtbEWPQWsCMRSE7wX/Q3hCbzW7PWxlNQqKihcL1fb+SJ6bxc3L&#10;mqS6/femUOhxmJlvmPlycJ24UYitZwXlpABBrL1puVHwedq+TEHEhGyw80wKfijCcjF6mmNt/J0/&#10;6HZMjcgQjjUqsCn1tZRRW3IYJ74nzt7ZB4cpy9BIE/Ce4a6Tr0VRSYct5wWLPa0t6cvx2ynQ1/Ww&#10;qw6uDHrTvE9Xp+rL4lWp53FZzEAkGtJ/+K+9Nwre4PdKvgFy8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Y3KlrsAAADa&#10;AAAADwAAAAAAAAABACAAAAAiAAAAZHJzL2Rvd25yZXYueG1sUEsBAhQAFAAAAAgAh07iQDMvBZ47&#10;AAAAOQAAABAAAAAAAAAAAQAgAAAACgEAAGRycy9zaGFwZXhtbC54bWxQSwUGAAAAAAYABgBbAQAA&#10;tAMAAAAA&#10;" path="m2907,15l2847,15,2847,0,2907,0,290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DBJe5LcAAADa&#10;AAAADwAAAGRycy9kb3ducmV2LnhtbEVPTWsCMRC9C/6HMII3zW4Pi6xGQdHixUK1vQ/JuFncTNYk&#10;6vbfN4dCj4/3vdoMrhNPCrH1rKCcFyCItTctNwq+LofZAkRMyAY7z6TghyJs1uPRCmvjX/xJz3Nq&#10;RA7hWKMCm1JfSxm1JYdx7nvizF19cJgyDI00AV853HXyrSgq6bDl3GCxp50lfTs/nAJ93w3v1cmV&#10;Qe+bj8X2Un1bvCs1nZTFEkSiIf2L/9xHoyBvzVfyDZDrX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MEl7ktwAAANoAAAAP&#10;AAAAAAAAAAEAIAAAACIAAABkcnMvZG93bnJldi54bWxQSwECFAAUAAAACACHTuJAMy8FnjsAAAA5&#10;AAAAEAAAAAAAAAABACAAAAAGAQAAZHJzL3NoYXBleG1sLnhtbFBLBQYAAAAABgAGAFsBAACwAwAA&#10;AAA=&#10;" path="m2802,15l2742,15,2742,0,2802,0,280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Y177f7sAAADa&#10;AAAADwAAAGRycy9kb3ducmV2LnhtbEWPQWsCMRSE7wX/Q3hCbzW7PSx2NQqKihcL1fb+SJ6bxc3L&#10;mqS6/femUOhxmJlvmPlycJ24UYitZwXlpABBrL1puVHwedq+TEHEhGyw80wKfijCcjF6mmNt/J0/&#10;6HZMjcgQjjUqsCn1tZRRW3IYJ74nzt7ZB4cpy9BIE/Ce4a6Tr0VRSYct5wWLPa0t6cvx2ynQ1/Ww&#10;qw6uDHrTvE9Xp+rL4lWp53FZzEAkGtJ/+K+9Nwre4PdKvgFy8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177f7sAAADa&#10;AAAADwAAAAAAAAABACAAAAAiAAAAZHJzL2Rvd25yZXYueG1sUEsBAhQAFAAAAAgAh07iQDMvBZ47&#10;AAAAOQAAABAAAAAAAAAAAQAgAAAACgEAAGRycy9zaGFwZXhtbC54bWxQSwUGAAAAAAYABgBbAQAA&#10;tAMAAAAA&#10;" path="m2697,15l2637,15,2637,0,2697,0,269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YoD8DLwAAADb&#10;AAAADwAAAGRycy9kb3ducmV2LnhtbEWPQU/DMAyF70j7D5EncWNpOVRTWTZp04a4gMQGdysxTbXG&#10;6ZKwlX+PD0jcbL3n9z6vNlMY1JVS7iMbqBcVKGIbXc+dgY/T4WEJKhdkh0NkMvBDGTbr2d0KWxdv&#10;/E7XY+mUhHBu0YAvZWy1ztZTwLyII7FoXzEFLLKmTruENwkPg36sqkYH7FkaPI6082TPx+9gwF52&#10;03PzGupk993bcntqPj1ejLmf19UTqEJT+Tf/Xb84wRd6+UUG0O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KA/Ay8AAAA&#10;2wAAAA8AAAAAAAAAAQAgAAAAIgAAAGRycy9kb3ducmV2LnhtbFBLAQIUABQAAAAIAIdO4kAzLwWe&#10;OwAAADkAAAAQAAAAAAAAAAEAIAAAAAsBAABkcnMvc2hhcGV4bWwueG1sUEsFBgAAAAAGAAYAWwEA&#10;ALUDAAAAAA==&#10;" path="m2592,15l2532,15,2532,0,2592,0,259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DcxZl7kAAADb&#10;AAAADwAAAGRycy9kb3ducmV2LnhtbEVPS2sCMRC+C/6HMII3za6HRVajUGlLLy34ug/JdLN0M1mT&#10;qOu/b4RCb/PxPWe9HVwnbhRi61lBOS9AEGtvWm4UnI5vsyWImJANdp5JwYMibDfj0Rpr4++8p9sh&#10;NSKHcKxRgU2pr6WM2pLDOPc9cea+fXCYMgyNNAHvOdx1clEUlXTYcm6w2NPOkv45XJ0CfdkN79Wn&#10;K4N+bb6WL8fqbPGi1HRSFisQiYb0L/5zf5g8v4TnL/kAufk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3MWZe5AAAA2wAA&#10;AA8AAAAAAAAAAQAgAAAAIgAAAGRycy9kb3ducmV2LnhtbFBLAQIUABQAAAAIAIdO4kAzLwWeOwAA&#10;ADkAAAAQAAAAAAAAAAEAIAAAAAgBAABkcnMvc2hhcGV4bWwueG1sUEsFBgAAAAAGAAYAWwEAALID&#10;AAAAAA==&#10;" path="m2487,15l2427,15,2427,0,2487,0,248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R7H4LkAAADb&#10;AAAADwAAAGRycy9kb3ducmV2LnhtbEVPTWsCMRC9C/6HMEJvml0Pi2yNQkWLFwtqex+S6WbpZrIm&#10;qW7/fSMI3ubxPme5HlwnrhRi61lBOStAEGtvWm4UfJ530wWImJANdp5JwR9FWK/GoyXWxt/4SNdT&#10;akQO4VijAptSX0sZtSWHceZ74sx9++AwZRgaaQLecrjr5LwoKumw5dxgsaeNJf1z+nUK9GUzvFcH&#10;Vwa9bT4Wb+fqy+JFqZdJWbyCSDSkp/jh3ps8fw73X/IBcvU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0ex+C5AAAA2wAA&#10;AA8AAAAAAAAAAQAgAAAAIgAAAGRycy9kb3ducmV2LnhtbFBLAQIUABQAAAAIAIdO4kAzLwWeOwAA&#10;ADkAAAAQAAAAAAAAAAEAIAAAAAgBAABkcnMvc2hhcGV4bWwueG1sUEsFBgAAAAAGAAYAWwEAALID&#10;AAAAAA==&#10;" path="m2382,15l2322,15,2322,0,2382,0,238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klJie7kAAADb&#10;AAAADwAAAGRycy9kb3ducmV2LnhtbEVPTWsCMRC9C/0PYQreNLsKi2yNQkVLLwrV9j4k083SzWRN&#10;oq7/3hQKvc3jfc5yPbhOXCnE1rOCclqAINbetNwo+DztJgsQMSEb7DyTgjtFWK+eRkusjb/xB12P&#10;qRE5hGONCmxKfS1l1JYcxqnviTP37YPDlGFopAl4y+Guk7OiqKTDlnODxZ42lvTP8eIU6PNmeKv2&#10;rgx62xwWr6fqy+JZqfFzWbyASDSkf/Gf+93k+XP4/SUfIFc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JSYnu5AAAA2wAA&#10;AA8AAAAAAAAAAQAgAAAAIgAAAGRycy9kb3ducmV2LnhtbFBLAQIUABQAAAAIAIdO4kAzLwWeOwAA&#10;ADkAAAAQAAAAAAAAAAEAIAAAAAgBAABkcnMvc2hhcGV4bWwueG1sUEsFBgAAAAAGAAYAWwEAALID&#10;AAAAAA==&#10;" path="m2277,15l2217,15,2217,0,2277,0,227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Hbv6D7kAAADb&#10;AAAADwAAAGRycy9kb3ducmV2LnhtbEVPTWsCMRC9C/0PYQreNLsii2yNQkVLLwrV9j4k083SzWRN&#10;oq7/3hQKvc3jfc5yPbhOXCnE1rOCclqAINbetNwo+DztJgsQMSEb7DyTgjtFWK+eRkusjb/xB12P&#10;qRE5hGONCmxKfS1l1JYcxqnviTP37YPDlGFopAl4y+Guk7OiqKTDlnODxZ42lvTP8eIU6PNmeKv2&#10;rgx62xwWr6fqy+JZqfFzWbyASDSkf/Gf+93k+XP4/SUfIFc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27+g+5AAAA2wAA&#10;AA8AAAAAAAAAAQAgAAAAIgAAAGRycy9kb3ducmV2LnhtbFBLAQIUABQAAAAIAIdO4kAzLwWeOwAA&#10;ADkAAAAQAAAAAAAAAAEAIAAAAAgBAABkcnMvc2hhcGV4bWwueG1sUEsFBgAAAAAGAAYAWwEAALID&#10;AAAAAA==&#10;" path="m2172,15l2112,15,2112,0,2172,0,217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cvdflLkAAADb&#10;AAAADwAAAGRycy9kb3ducmV2LnhtbEVPTWsCMRC9C/0PYQreNLuCi2yNQkVLLwrV9j4k083SzWRN&#10;oq7/3hQKvc3jfc5yPbhOXCnE1rOCclqAINbetNwo+DztJgsQMSEb7DyTgjtFWK+eRkusjb/xB12P&#10;qRE5hGONCmxKfS1l1JYcxqnviTP37YPDlGFopAl4y+Guk7OiqKTDlnODxZ42lvTP8eIU6PNmeKv2&#10;rgx62xwWr6fqy+JZqfFzWbyASDSkf/Gf+93k+XP4/SUfIFc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L3X5S5AAAA2wAA&#10;AA8AAAAAAAAAAQAgAAAAIgAAAGRycy9kb3ducmV2LnhtbFBLAQIUABQAAAAIAIdO4kAzLwWeOwAA&#10;ADkAAAAQAAAAAAAAAAEAIAAAAAgBAABkcnMvc2hhcGV4bWwueG1sUEsFBgAAAAAGAAYAWwEAALID&#10;AAAAAA==&#10;" path="m2067,15l2006,15,2006,0,2067,0,206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giXB47kAAADb&#10;AAAADwAAAGRycy9kb3ducmV2LnhtbEVPS2sCMRC+C/6HMEJvmt0eFlmNgmJLLy34ug/JuFncTNYk&#10;1e2/b4RCb/PxPWe5Hlwn7hRi61lBOStAEGtvWm4UnI5v0zmImJANdp5JwQ9FWK/GoyXWxj94T/dD&#10;akQO4VijAptSX0sZtSWHceZ74sxdfHCYMgyNNAEfOdx18rUoKumw5dxgsaetJX09fDsF+rYd3qtP&#10;Vwa9a77mm2N1tnhT6mVSFgsQiYb0L/5zf5g8v4LnL/kAufo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IlweO5AAAA2wAA&#10;AA8AAAAAAAAAAQAgAAAAIgAAAGRycy9kb3ducmV2LnhtbFBLAQIUABQAAAAIAIdO4kAzLwWeOwAA&#10;ADkAAAAQAAAAAAAAAAEAIAAAAAgBAABkcnMvc2hhcGV4bWwueG1sUEsFBgAAAAAGAAYAWwEAALID&#10;AAAAAA==&#10;" path="m1961,15l1901,15,1901,0,1961,0,196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7WlkeLkAAADb&#10;AAAADwAAAGRycy9kb3ducmV2LnhtbEVPTWsCMRC9F/wPYYTeanZ72MpqFBQVLxaq7X1Ixs3iZrIm&#10;qW7/vSkUepvH+5z5cnCduFGIrWcF5aQAQay9ablR8HnavkxBxIRssPNMCn4ownIxeppjbfydP+h2&#10;TI3IIRxrVGBT6mspo7bkME58T5y5sw8OU4ahkSbgPYe7Tr4WRSUdtpwbLPa0tqQvx2+nQF/Xw646&#10;uDLoTfM+XZ2qL4tXpZ7HZTEDkWhI/+I/997k+W/w+0s+QC4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1pZHi5AAAA2wAA&#10;AA8AAAAAAAAAAQAgAAAAIgAAAGRycy9kb3ducmV2LnhtbFBLAQIUABQAAAAIAIdO4kAzLwWeOwAA&#10;ADkAAAAQAAAAAAAAAAEAIAAAAAgBAABkcnMvc2hhcGV4bWwueG1sUEsFBgAAAAAGAAYAWwEAALID&#10;AAAAAA==&#10;" path="m1856,15l1796,15,1796,0,1856,0,1856,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nPbwCrwAAADb&#10;AAAADwAAAGRycy9kb3ducmV2LnhtbEWPQU/DMAyF70j7D5EncWNpOVRTWTZp04a4gMQGdysxTbXG&#10;6ZKwlX+PD0jcbL3n9z6vNlMY1JVS7iMbqBcVKGIbXc+dgY/T4WEJKhdkh0NkMvBDGTbr2d0KWxdv&#10;/E7XY+mUhHBu0YAvZWy1ztZTwLyII7FoXzEFLLKmTruENwkPg36sqkYH7FkaPI6082TPx+9gwF52&#10;03PzGupk993bcntqPj1ejLmf19UTqEJT+Tf/Xb84wRdY+UUG0O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z28Aq8AAAA&#10;2wAAAA8AAAAAAAAAAQAgAAAAIgAAAGRycy9kb3ducmV2LnhtbFBLAQIUABQAAAAIAIdO4kAzLwWe&#10;OwAAADkAAAAQAAAAAAAAAAEAIAAAAAsBAABkcnMvc2hhcGV4bWwueG1sUEsFBgAAAAAGAAYAWwEA&#10;ALUDAAAAAA==&#10;" path="m1751,15l1691,15,1691,0,1751,0,175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87pVkbkAAADb&#10;AAAADwAAAGRycy9kb3ducmV2LnhtbEVPTWsCMRC9F/wPYYTeanZ7WOxqFBQVLxaq7X1Ixs3iZrIm&#10;qW7/vSkUepvH+5z5cnCduFGIrWcF5aQAQay9ablR8HnavkxBxIRssPNMCn4ownIxeppjbfydP+h2&#10;TI3IIRxrVGBT6mspo7bkME58T5y5sw8OU4ahkSbgPYe7Tr4WRSUdtpwbLPa0tqQvx2+nQF/Xw646&#10;uDLoTfM+XZ2qL4tXpZ7HZTEDkWhI/+I/997k+W/w+0s+QC4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O6VZG5AAAA2wAA&#10;AA8AAAAAAAAAAQAgAAAAIgAAAGRycy9kb3ducmV2LnhtbFBLAQIUABQAAAAIAIdO4kAzLwWeOwAA&#10;ADkAAAAQAAAAAAAAAAEAIAAAAAgBAABkcnMvc2hhcGV4bWwueG1sUEsFBgAAAAAGAAYAWwEAALID&#10;AAAAAA==&#10;" path="m1646,15l1586,15,1586,0,1646,0,1646,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rOw2sbkAAADb&#10;AAAADwAAAGRycy9kb3ducmV2LnhtbEVPz2vCMBS+D/wfwhN2m2k9FOmMBYsbu2wwdfdH8myKzUtN&#10;Mq3/vTkMdvz4fq+byQ3iSiH2nhWUiwIEsfam507B8fD2sgIRE7LBwTMpuFOEZjN7WmNt/I2/6bpP&#10;ncghHGtUYFMaaymjtuQwLvxInLmTDw5ThqGTJuAth7tBLouikg57zg0WR2ot6fP+1ynQl3Z6rz5d&#10;GfSu+1ptD9WPxYtSz/OyeAWRaEr/4j/3h1GwzOvzl/wD5OY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zsNrG5AAAA2wAA&#10;AA8AAAAAAAAAAQAgAAAAIgAAAGRycy9kb3ducmV2LnhtbFBLAQIUABQAAAAIAIdO4kAzLwWeOwAA&#10;ADkAAAAQAAAAAAAAAAEAIAAAAAgBAABkcnMvc2hhcGV4bWwueG1sUEsFBgAAAAAGAAYAWwEAALID&#10;AAAAAA==&#10;" path="m1541,15l1481,15,1481,0,1541,0,154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w6CTKrsAAADb&#10;AAAADwAAAGRycy9kb3ducmV2LnhtbEWPQWsCMRSE74L/ITyhN82uh0W2RqGixYsFtb0/ktfN0s3L&#10;mqS6/feNIHgcZuYbZrkeXCeuFGLrWUE5K0AQa29abhR8nnfTBYiYkA12nknBH0VYr8ajJdbG3/hI&#10;11NqRIZwrFGBTamvpYzaksM48z1x9r59cJiyDI00AW8Z7jo5L4pKOmw5L1jsaWNJ/5x+nQJ92Qzv&#10;1cGVQW+bj8XbufqyeFHqZVIWryASDekZfrT3RsG8hPuX/APk6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6CTKrsAAADb&#10;AAAADwAAAAAAAAABACAAAAAiAAAAZHJzL2Rvd25yZXYueG1sUEsBAhQAFAAAAAgAh07iQDMvBZ47&#10;AAAAOQAAABAAAAAAAAAAAQAgAAAACgEAAGRycy9zaGFwZXhtbC54bWxQSwUGAAAAAAYABgBbAQAA&#10;tAMAAAAA&#10;" path="m1436,15l1376,15,1376,0,1436,0,1436,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M3INXbwAAADb&#10;AAAADwAAAGRycy9kb3ducmV2LnhtbEWPwWrDMBBE74X+g9hCb7VsH0xwowQS2tBLA03a+yJtLRNr&#10;5UhK4v59VAjkOMzMG2a+nNwgzhRi71lBVZQgiLU3PXcKvvfvLzMQMSEbHDyTgj+KsFw8PsyxNf7C&#10;X3TepU5kCMcWFdiUxlbKqC05jIUfibP364PDlGXopAl4yXA3yLosG+mw57xgcaS1JX3YnZwCfVxP&#10;m+bTVUG/ddvZat/8WDwq9fxUla8gEk3pHr61P4yCuob/L/kHyM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NyDV28AAAA&#10;2wAAAA8AAAAAAAAAAQAgAAAAIgAAAGRycy9kb3ducmV2LnhtbFBLAQIUABQAAAAIAIdO4kAzLwWe&#10;OwAAADkAAAAQAAAAAAAAAAEAIAAAAAsBAABkcnMvc2hhcGV4bWwueG1sUEsFBgAAAAAGAAYAWwEA&#10;ALUDAAAAAA==&#10;" path="m1331,15l1271,15,1271,0,1331,0,133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XD6oxrwAAADb&#10;AAAADwAAAGRycy9kb3ducmV2LnhtbEWPT2sCMRTE74V+h/CE3mp2LSyyGgWlLb1U8N/9kTw3i5uX&#10;NUl1++1NoeBxmJnfMPPl4DpxpRBbzwrKcQGCWHvTcqPgsP94nYKICdlg55kU/FKE5eL5aY618Tfe&#10;0nWXGpEhHGtUYFPqaymjtuQwjn1PnL2TDw5TlqGRJuAtw10nJ0VRSYct5wWLPa0t6fPuxynQl/Xw&#10;WX27Muj3ZjNd7aujxYtSL6OymIFINKRH+L/9ZRRM3uDvS/4Bcn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w+qMa8AAAA&#10;2wAAAA8AAAAAAAAAAQAgAAAAIgAAAGRycy9kb3ducmV2LnhtbFBLAQIUABQAAAAIAIdO4kAzLwWe&#10;OwAAADkAAAAQAAAAAAAAAAEAIAAAAAsBAABkcnMvc2hhcGV4bWwueG1sUEsFBgAAAAAGAAYAWwEA&#10;ALUDAAAAAA==&#10;" path="m1226,15l1166,15,1166,0,1226,0,1226,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09cwsrwAAADb&#10;AAAADwAAAGRycy9kb3ducmV2LnhtbEWPT2sCMRTE74V+h/CE3mp2pSyyGgWlLb1U8N/9kTw3i5uX&#10;NUl1++1NoeBxmJnfMPPl4DpxpRBbzwrKcQGCWHvTcqPgsP94nYKICdlg55kU/FKE5eL5aY618Tfe&#10;0nWXGpEhHGtUYFPqaymjtuQwjn1PnL2TDw5TlqGRJuAtw10nJ0VRSYct5wWLPa0t6fPuxynQl/Xw&#10;WX27Muj3ZjNd7aujxYtSL6OymIFINKRH+L/9ZRRM3uDvS/4Bcn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PXMLK8AAAA&#10;2wAAAA8AAAAAAAAAAQAgAAAAIgAAAGRycy9kb3ducmV2LnhtbFBLAQIUABQAAAAIAIdO4kAzLwWe&#10;OwAAADkAAAAQAAAAAAAAAAEAIAAAAAsBAABkcnMvc2hhcGV4bWwueG1sUEsFBgAAAAAGAAYAWwEA&#10;ALUDAAAAAA==&#10;" path="m1121,15l1061,15,1061,0,1121,0,112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vJuVKbwAAADb&#10;AAAADwAAAGRycy9kb3ducmV2LnhtbEWPT2sCMRTE74V+h/CE3mp2hS6yGgWlLb1U8N/9kTw3i5uX&#10;NUl1++1NoeBxmJnfMPPl4DpxpRBbzwrKcQGCWHvTcqPgsP94nYKICdlg55kU/FKE5eL5aY618Tfe&#10;0nWXGpEhHGtUYFPqaymjtuQwjn1PnL2TDw5TlqGRJuAtw10nJ0VRSYct5wWLPa0t6fPuxynQl/Xw&#10;WX27Muj3ZjNd7aujxYtSL6OymIFINKRH+L/9ZRRM3uDvS/4Bcn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yblSm8AAAA&#10;2wAAAA8AAAAAAAAAAQAgAAAAIgAAAGRycy9kb3ducmV2LnhtbFBLAQIUABQAAAAIAIdO4kAzLwWe&#10;OwAAADkAAAAQAAAAAAAAAAEAIAAAAAsBAABkcnMvc2hhcGV4bWwueG1sUEsFBgAAAAAGAAYAWwEA&#10;ALUDAAAAAA==&#10;" path="m1016,15l956,15,956,0,1016,0,1016,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TEkLXrsAAADb&#10;AAAADwAAAGRycy9kb3ducmV2LnhtbEWPQWsCMRSE74L/ITyhN82uh0W2RqGixYsFtb0/ktfN0s3L&#10;mqS6/feNIHgcZuYbZrkeXCeuFGLrWUE5K0AQa29abhR8nnfTBYiYkA12nknBH0VYr8ajJdbG3/hI&#10;11NqRIZwrFGBTamvpYzaksM48z1x9r59cJiyDI00AW8Z7jo5L4pKOmw5L1jsaWNJ/5x+nQJ92Qzv&#10;1cGVQW+bj8XbufqyeFHqZVIWryASDekZfrT3RsG8gvuX/APk6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EkLXrsAAADb&#10;AAAADwAAAAAAAAABACAAAAAiAAAAZHJzL2Rvd25yZXYueG1sUEsBAhQAFAAAAAgAh07iQDMvBZ47&#10;AAAAOQAAABAAAAAAAAAAAQAgAAAACgEAAGRycy9zaGFwZXhtbC54bWxQSwUGAAAAAAYABgBbAQAA&#10;tAMAAAAA&#10;" path="m911,15l851,15,851,0,911,0,91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IwWuxbwAAADb&#10;AAAADwAAAGRycy9kb3ducmV2LnhtbEWPQWsCMRSE70L/Q3hCb5pdD1vZGgWlll5aqGvvj+R1s3Tz&#10;siZRt/++EYQeh5n5hlltRteLC4XYeVZQzgsQxNqbjlsFx2Y/W4KICdlg75kU/FKEzfphssLa+Ct/&#10;0uWQWpEhHGtUYFMaaimjtuQwzv1AnL1vHxymLEMrTcBrhrteLoqikg47zgsWB9pZ0j+Hs1OgT7vx&#10;tXp3ZdAv7cdy21RfFk9KPU7L4hlEojH9h+/tN6Ng8QS3L/kHyPU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MFrsW8AAAA&#10;2wAAAA8AAAAAAAAAAQAgAAAAIgAAAGRycy9kb3ducmV2LnhtbFBLAQIUABQAAAAIAIdO4kAzLwWe&#10;OwAAADkAAAAQAAAAAAAAAAEAIAAAAAsBAABkcnMvc2hhcGV4bWwueG1sUEsFBgAAAAAGAAYAWwEA&#10;ALUDAAAAAA==&#10;" path="m806,15l746,15,746,0,806,0,806,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Upo6t7kAAADb&#10;AAAADwAAAGRycy9kb3ducmV2LnhtbEVPz2vCMBS+D/wfwhN2m2k9FOmMBYsbu2wwdfdH8myKzUtN&#10;Mq3/vTkMdvz4fq+byQ3iSiH2nhWUiwIEsfam507B8fD2sgIRE7LBwTMpuFOEZjN7WmNt/I2/6bpP&#10;ncghHGtUYFMaaymjtuQwLvxInLmTDw5ThqGTJuAth7tBLouikg57zg0WR2ot6fP+1ynQl3Z6rz5d&#10;GfSu+1ptD9WPxYtSz/OyeAWRaEr/4j/3h1GwzGPzl/wD5OY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KaOre5AAAA2wAA&#10;AA8AAAAAAAAAAQAgAAAAIgAAAGRycy9kb3ducmV2LnhtbFBLAQIUABQAAAAIAIdO4kAzLwWeOwAA&#10;ADkAAAAQAAAAAAAAAAEAIAAAAAgBAABkcnMvc2hhcGV4bWwueG1sUEsFBgAAAAAGAAYAWwEAALID&#10;AAAAAA==&#10;" path="m701,15l641,15,641,0,701,0,70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PdafLLwAAADb&#10;AAAADwAAAGRycy9kb3ducmV2LnhtbEWPQWsCMRSE74X+h/CE3mp2PSy6NQpKW3qpoGvvj+R1s3Tz&#10;siapbv99Iwgeh5n5hlmuR9eLM4XYeVZQTgsQxNqbjlsFx+bteQ4iJmSDvWdS8EcR1qvHhyXWxl94&#10;T+dDakWGcKxRgU1pqKWM2pLDOPUDcfa+fXCYsgytNAEvGe56OSuKSjrsOC9YHGhrSf8cfp0CfdqO&#10;79WnK4N+bXfzTVN9WTwp9TQpixcQicZ0D9/aH0bBbAHXL/kHyN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3Wnyy8AAAA&#10;2wAAAA8AAAAAAAAAAQAgAAAAIgAAAGRycy9kb3ducmV2LnhtbFBLAQIUABQAAAAIAIdO4kAzLwWe&#10;OwAAADkAAAAQAAAAAAAAAAEAIAAAAAsBAABkcnMvc2hhcGV4bWwueG1sUEsFBgAAAAAGAAYAWwEA&#10;ALUDAAAAAA==&#10;" path="m596,15l536,15,536,0,596,0,596,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KTWgbLkAAADb&#10;AAAADwAAAGRycy9kb3ducmV2LnhtbEVPy2oCMRTdF/yHcAV3NTMtDDIaBcWWblrwtb8k18ng5GZM&#10;Uh3/vlkUXB7Oe7EaXCduFGLrWUE5LUAQa29abhQcDx+vMxAxIRvsPJOCB0VYLUcvC6yNv/OObvvU&#10;iBzCsUYFNqW+ljJqSw7j1PfEmTv74DBlGBppAt5zuOvkW1FU0mHLucFiTxtL+rL/dQr0dTN8Vt+u&#10;DHrb/MzWh+pk8arUZFwWcxCJhvQU/7u/jIL3vD5/yT9ALv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k1oGy5AAAA2wAA&#10;AA8AAAAAAAAAAQAgAAAAIgAAAGRycy9kb3ducmV2LnhtbFBLAQIUABQAAAAIAIdO4kAzLwWeOwAA&#10;ADkAAAAQAAAAAAAAAAEAIAAAAAgBAABkcnMvc2hhcGV4bWwueG1sUEsFBgAAAAAGAAYAWwEAALID&#10;AAAAAA==&#10;" path="m491,15l431,15,431,0,491,0,49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RnkF97sAAADb&#10;AAAADwAAAGRycy9kb3ducmV2LnhtbEWPQWsCMRSE7wX/Q3hCbzW7LSyyNQoVFS8W1Pb+SF43Szcv&#10;a5Lq+u8bQfA4zMw3zGwxuE6cKcTWs4JyUoAg1t603Cj4Oq5fpiBiQjbYeSYFV4qwmI+eZlgbf+E9&#10;nQ+pERnCsUYFNqW+ljJqSw7jxPfE2fvxwWHKMjTSBLxkuOvka1FU0mHLecFiT0tL+vfw5xTo03LY&#10;VDtXBr1qPqcfx+rb4kmp53FZvININKRH+N7eGgVvJdy+5B8g5/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nkF97sAAADb&#10;AAAADwAAAAAAAAABACAAAAAiAAAAZHJzL2Rvd25yZXYueG1sUEsBAhQAFAAAAAgAh07iQDMvBZ47&#10;AAAAOQAAABAAAAAAAAAAAQAgAAAACgEAAGRycy9zaGFwZXhtbC54bWxQSwUGAAAAAAYABgBbAQAA&#10;tAMAAAAA&#10;" path="m386,15l326,15,326,0,386,0,386,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tqubgLwAAADb&#10;AAAADwAAAGRycy9kb3ducmV2LnhtbEWPT2sCMRTE74V+h/CE3mp2LSyyGgWlLb1U8N/9kTw3i5uX&#10;NUl1++1NoeBxmJnfMPPl4DpxpRBbzwrKcQGCWHvTcqPgsP94nYKICdlg55kU/FKE5eL5aY618Tfe&#10;0nWXGpEhHGtUYFPqaymjtuQwjn1PnL2TDw5TlqGRJuAtw10nJ0VRSYct5wWLPa0t6fPuxynQl/Xw&#10;WX27Muj3ZjNd7aujxYtSL6OymIFINKRH+L/9ZRS8TeDvS/4Bcn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arm4C8AAAA&#10;2wAAAA8AAAAAAAAAAQAgAAAAIgAAAGRycy9kb3ducmV2LnhtbFBLAQIUABQAAAAIAIdO4kAzLwWe&#10;OwAAADkAAAAQAAAAAAAAAAEAIAAAAAsBAABkcnMvc2hhcGV4bWwueG1sUEsFBgAAAAAGAAYAWwEA&#10;ALUDAAAAAA==&#10;" path="m281,15l221,15,221,0,281,0,28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2ec+G7wAAADb&#10;AAAADwAAAGRycy9kb3ducmV2LnhtbEWPT2sCMRTE74V+h/CE3mp2KyyyGgWlLb1U8N/9kTw3i5uX&#10;NUl1++1NoeBxmJnfMPPl4DpxpRBbzwrKcQGCWHvTcqPgsP94nYKICdlg55kU/FKE5eL5aY618Tfe&#10;0nWXGpEhHGtUYFPqaymjtuQwjn1PnL2TDw5TlqGRJuAtw10n34qikg5bzgsWe1pb0ufdj1OgL+vh&#10;s/p2ZdDvzWa62ldHixelXkZlMQORaEiP8H/7yyiYTODvS/4Bcn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nnPhu8AAAA&#10;2wAAAA8AAAAAAAAAAQAgAAAAIgAAAGRycy9kb3ducmV2LnhtbFBLAQIUABQAAAAIAIdO4kAzLwWe&#10;OwAAADkAAAAQAAAAAAAAAAEAIAAAAAsBAABkcnMvc2hhcGV4bWwueG1sUEsFBgAAAAAGAAYAWwEA&#10;ALUDAAAAAA==&#10;" path="m176,15l116,15,116,0,176,0,176,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Vg6mb7wAAADb&#10;AAAADwAAAGRycy9kb3ducmV2LnhtbEWPQWsCMRSE70L/Q3gFb5rdWhbZGoVKW7xYqNr7I3luFjcv&#10;a5Lq+u9NodDjMDPfMIvV4DpxoRBbzwrKaQGCWHvTcqPgsH+fzEHEhGyw80wKbhRhtXwYLbA2/spf&#10;dNmlRmQIxxoV2JT6WsqoLTmMU98TZ+/og8OUZWikCXjNcNfJp6KopMOW84LFntaW9Gn34xTo83r4&#10;qLauDPqt+Zy/7qtvi2elxo9l8QIi0ZD+w3/tjVEwe4bfL/kHyO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YOpm+8AAAA&#10;2wAAAA8AAAAAAAAAAQAgAAAAIgAAAGRycy9kb3ducmV2LnhtbFBLAQIUABQAAAAIAIdO4kAzLwWe&#10;OwAAADkAAAAQAAAAAAAAAAEAIAAAAAsBAABkcnMvc2hhcGV4bWwueG1sUEsFBgAAAAAGAAYAWwEA&#10;ALUDAAAAAA==&#10;" path="m71,15l11,15,11,0,71,0,7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OUID9LwAAADb&#10;AAAADwAAAGRycy9kb3ducmV2LnhtbEWPQWsCMRSE70L/Q3gFb5rdShfZGoVKW7xYqNr7I3luFjcv&#10;a5Lq+u9NodDjMDPfMIvV4DpxoRBbzwrKaQGCWHvTcqPgsH+fzEHEhGyw80wKbhRhtXwYLbA2/spf&#10;dNmlRmQIxxoV2JT6WsqoLTmMU98TZ+/og8OUZWikCXjNcNfJp6KopMOW84LFntaW9Gn34xTo83r4&#10;qLauDPqt+Zy/7qtvi2elxo9l8QIi0ZD+w3/tjVEwe4bfL/kHyO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lCA/S8AAAA&#10;2wAAAA8AAAAAAAAAAQAgAAAAIgAAAGRycy9kb3ducmV2LnhtbFBLAQIUABQAAAAIAIdO4kAzLwWe&#10;OwAAADkAAAAQAAAAAAAAAAEAIAAAAAsBAABkcnMvc2hhcGV4bWwueG1sUEsFBgAAAAAGAAYAWwEA&#10;ALUDAAAAAA==&#10;" path="m15,109l0,109,0,49,15,49,15,109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yZCdg7sAAADb&#10;AAAADwAAAGRycy9kb3ducmV2LnhtbEWPQWsCMRSE7wX/Q3hCbzW7LSyyNQoVFS8W1Pb+SF43Szcv&#10;a5Lq+u8bQfA4zMw3zGwxuE6cKcTWs4JyUoAg1t603Cj4Oq5fpiBiQjbYeSYFV4qwmI+eZlgbf+E9&#10;nQ+pERnCsUYFNqW+ljJqSw7jxPfE2fvxwWHKMjTSBLxkuOvka1FU0mHLecFiT0tL+vfw5xTo03LY&#10;VDtXBr1qPqcfx+rb4kmp53FZvININKRH+N7eGgVvFdy+5B8g5/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ZCdg7sAAADb&#10;AAAADwAAAAAAAAABACAAAAAiAAAAZHJzL2Rvd25yZXYueG1sUEsBAhQAFAAAAAgAh07iQDMvBZ47&#10;AAAAOQAAABAAAAAAAAAAAQAgAAAACgEAAGRycy9zaGFwZXhtbC54bWxQSwUGAAAAAAYABgBbAQAA&#10;tAMAAAAA&#10;" path="m15,214l0,214,0,154,15,154,15,214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ptw4GL0AAADb&#10;AAAADwAAAGRycy9kb3ducmV2LnhtbEWPT2sCMRTE70K/Q3iF3jS7FlbZGoVKLb1Y8E/vj+S5Wdy8&#10;rEmq229vCoUeh5n5DbNYDa4TVwqx9aygnBQgiLU3LTcKjofNeA4iJmSDnWdS8EMRVsuH0QJr42+8&#10;o+s+NSJDONaowKbU11JGbclhnPieOHsnHxymLEMjTcBbhrtOTouikg5bzgsWe1pb0uf9t1OgL+vh&#10;vdq6Mui35nP+eqi+LF6UenosixcQiYb0H/5rfxgFzzP4/ZJ/gFze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3DgYvQAA&#10;ANsAAAAPAAAAAAAAAAEAIAAAACIAAABkcnMvZG93bnJldi54bWxQSwECFAAUAAAACACHTuJAMy8F&#10;njsAAAA5AAAAEAAAAAAAAAABACAAAAAMAQAAZHJzL3NoYXBleG1sLnhtbFBLBQYAAAAABgAGAFsB&#10;AAC2AwAAAAA=&#10;" path="m15,319l0,319,0,259,15,259,15,319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10OsarkAAADb&#10;AAAADwAAAGRycy9kb3ducmV2LnhtbEVPy2oCMRTdF/yHcAV3NTMtDDIaBcWWblrwtb8k18ng5GZM&#10;Uh3/vlkUXB7Oe7EaXCduFGLrWUE5LUAQa29abhQcDx+vMxAxIRvsPJOCB0VYLUcvC6yNv/OObvvU&#10;iBzCsUYFNqW+ljJqSw7j1PfEmTv74DBlGBppAt5zuOvkW1FU0mHLucFiTxtL+rL/dQr0dTN8Vt+u&#10;DHrb/MzWh+pk8arUZFwWcxCJhvQU/7u/jIL3PDZ/yT9ALv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dDrGq5AAAA2wAA&#10;AA8AAAAAAAAAAQAgAAAAIgAAAGRycy9kb3ducmV2LnhtbFBLAQIUABQAAAAIAIdO4kAzLwWeOwAA&#10;ADkAAAAQAAAAAAAAAAEAIAAAAAgBAABkcnMvc2hhcGV4bWwueG1sUEsFBgAAAAAGAAYAWwEAALID&#10;AAAAAA==&#10;" path="m15,424l0,424,0,364,15,364,15,424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uA8J8bwAAADb&#10;AAAADwAAAGRycy9kb3ducmV2LnhtbEWPQWsCMRSE7wX/Q3hCbzW7LSy6GgWlll5aqLb3R/LcLG5e&#10;1iTq+u9NodDjMDPfMIvV4DpxoRBbzwrKSQGCWHvTcqPge799moKICdlg55kU3CjCajl6WGBt/JW/&#10;6LJLjcgQjjUqsCn1tZRRW3IYJ74nzt7BB4cpy9BIE/Ca4a6Tz0VRSYct5wWLPW0s6ePu7BTo02Z4&#10;qz5cGfRr8zld76sfiyelHsdlMQeRaEj/4b/2u1HwMoPfL/kHyO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gPCfG8AAAA&#10;2wAAAA8AAAAAAAAAAQAgAAAAIgAAAGRycy9kb3ducmV2LnhtbFBLAQIUABQAAAAIAIdO4kAzLwWe&#10;OwAAADkAAAAQAAAAAAAAAAEAIAAAAAsBAABkcnMvc2hhcGV4bWwueG1sUEsFBgAAAAAGAAYAWwEA&#10;ALUDAAAAAA==&#10;" path="m15,529l0,529,0,469,15,469,15,529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cTPTEbkAAADb&#10;AAAADwAAAGRycy9kb3ducmV2LnhtbEVPy2oCMRTdF/yHcAV3NTOlDDIaBcWWblrwtb8k18ng5GZM&#10;Uh3/vlkUXB7Oe7EaXCduFGLrWUE5LUAQa29abhQcDx+vMxAxIRvsPJOCB0VYLUcvC6yNv/OObvvU&#10;iBzCsUYFNqW+ljJqSw7j1PfEmTv74DBlGBppAt5zuOvkW1FU0mHLucFiTxtL+rL/dQr0dTN8Vt+u&#10;DHrb/MzWh+pk8arUZFwWcxCJhvQU/7u/jIL3vD5/yT9ALv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Ez0xG5AAAA2wAA&#10;AA8AAAAAAAAAAQAgAAAAIgAAAGRycy9kb3ducmV2LnhtbFBLAQIUABQAAAAIAIdO4kAzLwWeOwAA&#10;ADkAAAAQAAAAAAAAAAEAIAAAAAgBAABkcnMvc2hhcGV4bWwueG1sUEsFBgAAAAAGAAYAWwEAALID&#10;AAAAAA==&#10;" path="m15,634l0,634,0,574,15,574,15,634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Hn92irsAAADb&#10;AAAADwAAAGRycy9kb3ducmV2LnhtbEWPQWsCMRSE7wX/Q3hCbzW7pSyyNQoVFS8W1Pb+SF43Szcv&#10;a5Lq+u8bQfA4zMw3zGwxuE6cKcTWs4JyUoAg1t603Cj4Oq5fpiBiQjbYeSYFV4qwmI+eZlgbf+E9&#10;nQ+pERnCsUYFNqW+ljJqSw7jxPfE2fvxwWHKMjTSBLxkuOvka1FU0mHLecFiT0tL+vfw5xTo03LY&#10;VDtXBr1qPqcfx+rb4kmp53FZvININKRH+N7eGgVvJdy+5B8g5/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n92irsAAADb&#10;AAAADwAAAAAAAAABACAAAAAiAAAAZHJzL2Rvd25yZXYueG1sUEsBAhQAFAAAAAgAh07iQDMvBZ47&#10;AAAAOQAAABAAAAAAAAAAAQAgAAAACgEAAGRycy9zaGFwZXhtbC54bWxQSwUGAAAAAAYABgBbAQAA&#10;tAMAAAAA&#10;" path="m15,739l0,739,0,679,15,679,15,739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7q3o/bwAAADb&#10;AAAADwAAAGRycy9kb3ducmV2LnhtbEWPT2sCMRTE74V+h/CE3mp2pSyyGgWlLb1U8N/9kTw3i5uX&#10;NUl1++1NoeBxmJnfMPPl4DpxpRBbzwrKcQGCWHvTcqPgsP94nYKICdlg55kU/FKE5eL5aY618Tfe&#10;0nWXGpEhHGtUYFPqaymjtuQwjn1PnL2TDw5TlqGRJuAtw10nJ0VRSYct5wWLPa0t6fPuxynQl/Xw&#10;WX27Muj3ZjNd7aujxYtSL6OymIFINKRH+L/9ZRS8TeDvS/4Bcn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6t6P28AAAA&#10;2wAAAA8AAAAAAAAAAQAgAAAAIgAAAGRycy9kb3ducmV2LnhtbFBLAQIUABQAAAAIAIdO4kAzLwWe&#10;OwAAADkAAAAQAAAAAAAAAAEAIAAAAAsBAABkcnMvc2hhcGV4bWwueG1sUEsFBgAAAAAGAAYAWwEA&#10;ALUDAAAAAA==&#10;" path="m15,844l0,844,0,784,15,784,15,844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geFNZrwAAADb&#10;AAAADwAAAGRycy9kb3ducmV2LnhtbEWPQWsCMRSE70L/Q3gFb5rdWhbZGoVKW7xYqNr7I3luFjcv&#10;a5Lq+u9NodDjMDPfMIvV4DpxoRBbzwrKaQGCWHvTcqPgsH+fzEHEhGyw80wKbhRhtXwYLbA2/spf&#10;dNmlRmQIxxoV2JT6WsqoLTmMU98TZ+/og8OUZWikCXjNcNfJp6KopMOW84LFntaW9Gn34xTo83r4&#10;qLauDPqt+Zy/7qtvi2elxo9l8QIi0ZD+w3/tjVHwPIPfL/kHyO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HhTWa8AAAA&#10;2wAAAA8AAAAAAAAAAQAgAAAAIgAAAGRycy9kb3ducmV2LnhtbFBLAQIUABQAAAAIAIdO4kAzLwWe&#10;OwAAADkAAAAQAAAAAAAAAAEAIAAAAAsBAABkcnMvc2hhcGV4bWwueG1sUEsFBgAAAAAGAAYAWwEA&#10;ALUDAAAAAA==&#10;" path="m15,949l0,949,0,889,15,889,15,949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DgjVErwAAADb&#10;AAAADwAAAGRycy9kb3ducmV2LnhtbEWPT2sCMRTE74V+h/CE3mp2iyyyGgWlLb1U8N/9kTw3i5uX&#10;NUl1++1NoeBxmJnfMPPl4DpxpRBbzwrKcQGCWHvTcqPgsP94nYKICdlg55kU/FKE5eL5aY618Tfe&#10;0nWXGpEhHGtUYFPqaymjtuQwjn1PnL2TDw5TlqGRJuAtw10n34qikg5bzgsWe1pb0ufdj1OgL+vh&#10;s/p2ZdDvzWa62ldHixelXkZlMQORaEiP8H/7yyiYTODvS/4Bcn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4I1RK8AAAA&#10;2wAAAA8AAAAAAAAAAQAgAAAAIgAAAGRycy9kb3ducmV2LnhtbFBLAQIUABQAAAAIAIdO4kAzLwWe&#10;OwAAADkAAAAQAAAAAAAAAAEAIAAAAAsBAABkcnMvc2hhcGV4bWwueG1sUEsFBgAAAAAGAAYAWwEA&#10;ALUDAAAAAA==&#10;" path="m15,1054l0,1054,0,994,15,994,15,1054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YURwibwAAADb&#10;AAAADwAAAGRycy9kb3ducmV2LnhtbEWPQWsCMRSE70L/Q3gFb5rdYhfZGoVKW7xYqNr7I3luFjcv&#10;a5Lq+u9NodDjMDPfMIvV4DpxoRBbzwrKaQGCWHvTcqPgsH+fzEHEhGyw80wKbhRhtXwYLbA2/spf&#10;dNmlRmQIxxoV2JT6WsqoLTmMU98TZ+/og8OUZWikCXjNcNfJp6KopMOW84LFntaW9Gn34xTo83r4&#10;qLauDPqt+Zy/7qtvi2elxo9l8QIi0ZD+w3/tjVEwe4bfL/kHyO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FEcIm8AAAA&#10;2wAAAA8AAAAAAAAAAQAgAAAAIgAAAGRycy9kb3ducmV2LnhtbFBLAQIUABQAAAAIAIdO4kAzLwWe&#10;OwAAADkAAAAQAAAAAAAAAAEAIAAAAAsBAABkcnMvc2hhcGV4bWwueG1sUEsFBgAAAAAGAAYAWwEA&#10;ALUDAAAAAA==&#10;" path="m15,1159l0,1159,0,1099,15,1099,15,1159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kZbu/rsAAADb&#10;AAAADwAAAGRycy9kb3ducmV2LnhtbEWPQWsCMRSE7wX/Q3hCbzW7pSyyNQoVFS8W1Pb+SF43Szcv&#10;a5Lq+u8bQfA4zMw3zGwxuE6cKcTWs4JyUoAg1t603Cj4Oq5fpiBiQjbYeSYFV4qwmI+eZlgbf+E9&#10;nQ+pERnCsUYFNqW+ljJqSw7jxPfE2fvxwWHKMjTSBLxkuOvka1FU0mHLecFiT0tL+vfw5xTo03LY&#10;VDtXBr1qPqcfx+rb4kmp53FZvININKRH+N7eGgVvFdy+5B8g5/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Zbu/rsAAADb&#10;AAAADwAAAAAAAAABACAAAAAiAAAAZHJzL2Rvd25yZXYueG1sUEsBAhQAFAAAAAgAh07iQDMvBZ47&#10;AAAAOQAAABAAAAAAAAAAAQAgAAAACgEAAGRycy9zaGFwZXhtbC54bWxQSwUGAAAAAAYABgBbAQAA&#10;tAMAAAAA&#10;" path="m15,1264l0,1264,0,1204,15,1204,15,1264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tpLZb0AAADb&#10;AAAADwAAAGRycy9kb3ducmV2LnhtbEWPT2sCMRTE70K/Q3iF3jS7UlbZGoVKLb1Y8E/vj+S5Wdy8&#10;rEmq229vCoUeh5n5DbNYDa4TVwqx9aygnBQgiLU3LTcKjofNeA4iJmSDnWdS8EMRVsuH0QJr42+8&#10;o+s+NSJDONaowKbU11JGbclhnPieOHsnHxymLEMjTcBbhrtOTouikg5bzgsWe1pb0uf9t1OgL+vh&#10;vdq6Mui35nP+eqi+LF6UenosixcQiYb0H/5rfxgFzzP4/ZJ/gFze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2ktlvQAA&#10;ANsAAAAPAAAAAAAAAAEAIAAAACIAAABkcnMvZG93bnJldi54bWxQSwECFAAUAAAACACHTuJAMy8F&#10;njsAAAA5AAAAEAAAAAAAAAABACAAAAAMAQAAZHJzL3NoYXBleG1sLnhtbFBLBQYAAAAABgAGAFsB&#10;AAC2AwAAAAA=&#10;" path="m15,1369l0,1369,0,1309,15,1309,15,1369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j0XfF7kAAADb&#10;AAAADwAAAGRycy9kb3ducmV2LnhtbEVPy2oCMRTdF/yHcAV3NTOlDDIaBcWWblrwtb8k18ng5GZM&#10;Uh3/vlkUXB7Oe7EaXCduFGLrWUE5LUAQa29abhQcDx+vMxAxIRvsPJOCB0VYLUcvC6yNv/OObvvU&#10;iBzCsUYFNqW+ljJqSw7j1PfEmTv74DBlGBppAt5zuOvkW1FU0mHLucFiTxtL+rL/dQr0dTN8Vt+u&#10;DHrb/MzWh+pk8arUZFwWcxCJhvQU/7u/jIL3PDZ/yT9ALv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9F3xe5AAAA2wAA&#10;AA8AAAAAAAAAAQAgAAAAIgAAAGRycy9kb3ducmV2LnhtbFBLAQIUABQAAAAIAIdO4kAzLwWeOwAA&#10;ADkAAAAQAAAAAAAAAAEAIAAAAAgBAABkcnMvc2hhcGV4bWwueG1sUEsFBgAAAAAGAAYAWwEAALID&#10;AAAAAA==&#10;" path="m15,1474l0,1474,0,1414,15,1414,15,1474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4Al6jLwAAADb&#10;AAAADwAAAGRycy9kb3ducmV2LnhtbEWPQWsCMRSE7wX/Q3hCbzW7pSy6GgWlll5aqLb3R/LcLG5e&#10;1iTq+u9NodDjMDPfMIvV4DpxoRBbzwrKSQGCWHvTcqPge799moKICdlg55kU3CjCajl6WGBt/JW/&#10;6LJLjcgQjjUqsCn1tZRRW3IYJ74nzt7BB4cpy9BIE/Ca4a6Tz0VRSYct5wWLPW0s6ePu7BTo02Z4&#10;qz5cGfRr8zld76sfiyelHsdlMQeRaEj/4b/2u1HwMoPfL/kHyO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AJeoy8AAAA&#10;2wAAAA8AAAAAAAAAAQAgAAAAIgAAAGRycy9kb3ducmV2LnhtbFBLAQIUABQAAAAIAIdO4kAzLwWe&#10;OwAAADkAAAAQAAAAAAAAAAEAIAAAAAsBAABkcnMvc2hhcGV4bWwueG1sUEsFBgAAAAAGAAYAWwEA&#10;ALUDAAAAAA==&#10;" path="m15,1579l0,1579,0,1519,15,1519,15,1579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9OpFzLkAAADb&#10;AAAADwAAAGRycy9kb3ducmV2LnhtbEVPy2oCMRTdF/yHcAV3NTOFDjIaBcWWblrwtb8k18ng5GZM&#10;Uh3/vlkUXB7Oe7EaXCduFGLrWUE5LUAQa29abhQcDx+vMxAxIRvsPJOCB0VYLUcvC6yNv/OObvvU&#10;iBzCsUYFNqW+ljJqSw7j1PfEmTv74DBlGBppAt5zuOvkW1FU0mHLucFiTxtL+rL/dQr0dTN8Vt+u&#10;DHrb/MzWh+pk8arUZFwWcxCJhvQU/7u/jIL3vD5/yT9ALv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TqRcy5AAAA2wAA&#10;AA8AAAAAAAAAAQAgAAAAIgAAAGRycy9kb3ducmV2LnhtbFBLAQIUABQAAAAIAIdO4kAzLwWeOwAA&#10;ADkAAAAQAAAAAAAAAAEAIAAAAAgBAABkcnMvc2hhcGV4bWwueG1sUEsFBgAAAAAGAAYAWwEAALID&#10;AAAAAA==&#10;" path="m15,1684l0,1684,0,1624,15,1624,15,1684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m6bgV7sAAADb&#10;AAAADwAAAGRycy9kb3ducmV2LnhtbEWPQWsCMRSE7wX/Q3hCbzW7hS6yNQoVFS8W1Pb+SF43Szcv&#10;a5Lq+u8bQfA4zMw3zGwxuE6cKcTWs4JyUoAg1t603Cj4Oq5fpiBiQjbYeSYFV4qwmI+eZlgbf+E9&#10;nQ+pERnCsUYFNqW+ljJqSw7jxPfE2fvxwWHKMjTSBLxkuOvka1FU0mHLecFiT0tL+vfw5xTo03LY&#10;VDtXBr1qPqcfx+rb4kmp53FZvININKRH+N7eGgVvJdy+5B8g5/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6bgV7sAAADb&#10;AAAADwAAAAAAAAABACAAAAAiAAAAZHJzL2Rvd25yZXYueG1sUEsBAhQAFAAAAAgAh07iQDMvBZ47&#10;AAAAOQAAABAAAAAAAAAAAQAgAAAACgEAAGRycy9zaGFwZXhtbC54bWxQSwUGAAAAAAYABgBbAQAA&#10;tAMAAAAA&#10;" path="m16,1788l0,1788,0,1729,15,1729,15,1773,8,1773,15,1780,16,1780,1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a3R+ILwAAADb&#10;AAAADwAAAGRycy9kb3ducmV2LnhtbEWPT2sCMRTE74V+h/CE3mp2hS6yGgWlLb1U8N/9kTw3i5uX&#10;NUl1++1NoeBxmJnfMPPl4DpxpRBbzwrKcQGCWHvTcqPgsP94nYKICdlg55kU/FKE5eL5aY618Tfe&#10;0nWXGpEhHGtUYFPqaymjtuQwjn1PnL2TDw5TlqGRJuAtw10nJ0VRSYct5wWLPa0t6fPuxynQl/Xw&#10;WX27Muj3ZjNd7aujxYtSL6OymIFINKRH+L/9ZRS8TeDvS/4Bcn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t0fiC8AAAA&#10;2wAAAA8AAAAAAAAAAQAgAAAAIgAAAGRycy9kb3ducmV2LnhtbFBLAQIUABQAAAAIAIdO4kAzLwWe&#10;OwAAADkAAAAQAAAAAAAAAAEAIAAAAAsBAABkcnMvc2hhcGV4bWwueG1sUEsFBgAAAAAGAAYAWwEA&#10;ALUDAAAAAA==&#10;" path="m15,1780l8,1773,15,1773,15,1780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BDjbu7wAAADb&#10;AAAADwAAAGRycy9kb3ducmV2LnhtbEWPQWsCMRSE70L/Q3gFb5rdShfZGoVKW7xYqNr7I3luFjcv&#10;a5Lq+u9NodDjMDPfMIvV4DpxoRBbzwrKaQGCWHvTcqPgsH+fzEHEhGyw80wKbhRhtXwYLbA2/spf&#10;dNmlRmQIxxoV2JT6WsqoLTmMU98TZ+/og8OUZWikCXjNcNfJp6KopMOW84LFntaW9Gn34xTo83r4&#10;qLauDPqt+Zy/7qtvi2elxo9l8QIi0ZD+w3/tjVHwPIPfL/kHyO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Q427u8AAAA&#10;2wAAAA8AAAAAAAAAAQAgAAAAIgAAAGRycy9kb3ducmV2LnhtbFBLAQIUABQAAAAIAIdO4kAzLwWe&#10;OwAAADkAAAAQAAAAAAAAAAEAIAAAAAsBAABkcnMvc2hhcGV4bWwueG1sUEsFBgAAAAAGAAYAWwEA&#10;ALUDAAAAAA==&#10;" path="m16,1780l15,1780,15,1773,16,1773,16,1780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i9FDz7wAAADb&#10;AAAADwAAAGRycy9kb3ducmV2LnhtbEWPQWsCMRSE70L/Q3gFb5rdYhfZGoVKW7xYqNr7I3luFjcv&#10;a5Lq+u9NodDjMDPfMIvV4DpxoRBbzwrKaQGCWHvTcqPgsH+fzEHEhGyw80wKbhRhtXwYLbA2/spf&#10;dNmlRmQIxxoV2JT6WsqoLTmMU98TZ+/og8OUZWikCXjNcNfJp6KopMOW84LFntaW9Gn34xTo83r4&#10;qLauDPqt+Zy/7qtvi2elxo9l8QIi0ZD+w3/tjVHwPIPfL/kHyO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vRQ8+8AAAA&#10;2wAAAA8AAAAAAAAAAQAgAAAAIgAAAGRycy9kb3ducmV2LnhtbFBLAQIUABQAAAAIAIdO4kAzLwWe&#10;OwAAADkAAAAQAAAAAAAAAAEAIAAAAAsBAABkcnMvc2hhcGV4bWwueG1sUEsFBgAAAAAGAAYAWwEA&#10;ALUDAAAAAA==&#10;" path="m121,1788l61,1788,61,1773,121,1773,12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5J3mVLwAAADb&#10;AAAADwAAAGRycy9kb3ducmV2LnhtbEWPT2sCMRTE74V+h/CE3mp2Cy6yGgWlLb1U8N/9kTw3i5uX&#10;NUl1++1NoeBxmJnfMPPl4DpxpRBbzwrKcQGCWHvTcqPgsP94nYKICdlg55kU/FKE5eL5aY618Tfe&#10;0nWXGpEhHGtUYFPqaymjtuQwjn1PnL2TDw5TlqGRJuAtw10n34qikg5bzgsWe1pb0ufdj1OgL+vh&#10;s/p2ZdDvzWa62ldHixelXkZlMQORaEiP8H/7yyiYTODvS/4Bcn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Sd5lS8AAAA&#10;2wAAAA8AAAAAAAAAAQAgAAAAIgAAAGRycy9kb3ducmV2LnhtbFBLAQIUABQAAAAIAIdO4kAzLwWe&#10;OwAAADkAAAAQAAAAAAAAAAEAIAAAAAsBAABkcnMvc2hhcGV4bWwueG1sUEsFBgAAAAAGAAYAWwEA&#10;ALUDAAAAAA==&#10;" path="m226,1788l166,1788,166,1773,226,1773,22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FE94I7sAAADb&#10;AAAADwAAAGRycy9kb3ducmV2LnhtbEWPQWsCMRSE7wX/Q3hCbzW7hS6yNQoVFS8W1Pb+SF43Szcv&#10;a5Lq+u8bQfA4zMw3zGwxuE6cKcTWs4JyUoAg1t603Cj4Oq5fpiBiQjbYeSYFV4qwmI+eZlgbf+E9&#10;nQ+pERnCsUYFNqW+ljJqSw7jxPfE2fvxwWHKMjTSBLxkuOvka1FU0mHLecFiT0tL+vfw5xTo03LY&#10;VDtXBr1qPqcfx+rb4kmp53FZvININKRH+N7eGgVvFdy+5B8g5/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E94I7sAAADb&#10;AAAADwAAAAAAAAABACAAAAAiAAAAZHJzL2Rvd25yZXYueG1sUEsBAhQAFAAAAAgAh07iQDMvBZ47&#10;AAAAOQAAABAAAAAAAAAAAQAgAAAACgEAAGRycy9zaGFwZXhtbC54bWxQSwUGAAAAAAYABgBbAQAA&#10;tAMAAAAA&#10;" path="m331,1788l271,1788,271,1773,331,1773,33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ewPduL0AAADb&#10;AAAADwAAAGRycy9kb3ducmV2LnhtbEWPT2sCMRTE70K/Q3iF3jS7QlfZGoVKLb1Y8E/vj+S5Wdy8&#10;rEmq229vCoUeh5n5DbNYDa4TVwqx9aygnBQgiLU3LTcKjofNeA4iJmSDnWdS8EMRVsuH0QJr42+8&#10;o+s+NSJDONaowKbU11JGbclhnPieOHsnHxymLEMjTcBbhrtOTouikg5bzgsWe1pb0uf9t1OgL+vh&#10;vdq6Mui35nP+eqi+LF6UenosixcQiYb0H/5rfxgFzzP4/ZJ/gFze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7A924vQAA&#10;ANsAAAAPAAAAAAAAAAEAIAAAACIAAABkcnMvZG93bnJldi54bWxQSwECFAAUAAAACACHTuJAMy8F&#10;njsAAAA5AAAAEAAAAAAAAAABACAAAAAMAQAAZHJzL3NoYXBleG1sLnhtbFBLBQYAAAAABgAGAFsB&#10;AAC2AwAAAAA=&#10;" path="m436,1788l376,1788,376,1773,436,1773,43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CpxJyrkAAADb&#10;AAAADwAAAGRycy9kb3ducmV2LnhtbEVPy2oCMRTdF/yHcAV3NTOFDjIaBcWWblrwtb8k18ng5GZM&#10;Uh3/vlkUXB7Oe7EaXCduFGLrWUE5LUAQa29abhQcDx+vMxAxIRvsPJOCB0VYLUcvC6yNv/OObvvU&#10;iBzCsUYFNqW+ljJqSw7j1PfEmTv74DBlGBppAt5zuOvkW1FU0mHLucFiTxtL+rL/dQr0dTN8Vt+u&#10;DHrb/MzWh+pk8arUZFwWcxCJhvQU/7u/jIL3PDZ/yT9ALv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qcScq5AAAA2wAA&#10;AA8AAAAAAAAAAQAgAAAAIgAAAGRycy9kb3ducmV2LnhtbFBLAQIUABQAAAAIAIdO4kAzLwWeOwAA&#10;ADkAAAAQAAAAAAAAAAEAIAAAAAgBAABkcnMvc2hhcGV4bWwueG1sUEsFBgAAAAAGAAYAWwEAALID&#10;AAAAAA==&#10;" path="m541,1788l481,1788,481,1773,541,1773,54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ZdDsUbwAAADb&#10;AAAADwAAAGRycy9kb3ducmV2LnhtbEWPQWsCMRSE7wX/Q3hCbzW7hS66GgWlll5aqLb3R/LcLG5e&#10;1iTq+u9NodDjMDPfMIvV4DpxoRBbzwrKSQGCWHvTcqPge799moKICdlg55kU3CjCajl6WGBt/JW/&#10;6LJLjcgQjjUqsCn1tZRRW3IYJ74nzt7BB4cpy9BIE/Ca4a6Tz0VRSYct5wWLPW0s6ePu7BTo02Z4&#10;qz5cGfRr8zld76sfiyelHsdlMQeRaEj/4b/2u1HwMoPfL/kHyO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XQ7FG8AAAA&#10;2wAAAA8AAAAAAAAAAQAgAAAAIgAAAGRycy9kb3ducmV2LnhtbFBLAQIUABQAAAAIAIdO4kAzLwWe&#10;OwAAADkAAAAQAAAAAAAAAAEAIAAAAAsBAABkcnMvc2hhcGV4bWwueG1sUEsFBgAAAAAGAAYAWwEA&#10;ALUDAAAAAA==&#10;" path="m646,1788l586,1788,586,1773,646,1773,64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OoaPcbgAAADb&#10;AAAADwAAAGRycy9kb3ducmV2LnhtbEVPTWsCMRC9C/6HMII3zW4Pi6xGQdHixUK1vQ/JuFncTNYk&#10;6vbfN4dCj4/3vdoMrhNPCrH1rKCcFyCItTctNwq+LofZAkRMyAY7z6TghyJs1uPRCmvjX/xJz3Nq&#10;RA7hWKMCm1JfSxm1JYdx7nvizF19cJgyDI00AV853HXyrSgq6bDl3GCxp50lfTs/nAJ93w3v1cmV&#10;Qe+bj8X2Un1bvCs1nZTFEkSiIf2L/9xHo6DK6/OX/APk+h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OoaPcbgAAADbAAAA&#10;DwAAAAAAAAABACAAAAAiAAAAZHJzL2Rvd25yZXYueG1sUEsBAhQAFAAAAAgAh07iQDMvBZ47AAAA&#10;OQAAABAAAAAAAAAAAQAgAAAABwEAAGRycy9zaGFwZXhtbC54bWxQSwUGAAAAAAYABgBbAQAAsQMA&#10;AAAA&#10;" path="m751,1788l691,1788,691,1773,751,1773,75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Vcoq6rsAAADb&#10;AAAADwAAAGRycy9kb3ducmV2LnhtbEWPT2sCMRTE7wW/Q3hCbzW7PSyyGoVKFS8K9c/9kbxulm5e&#10;1iTV7bc3BcHjMDO/YebLwXXiSiG2nhWUkwIEsfam5UbB6bh+m4KICdlg55kU/FGE5WL0Msfa+Bt/&#10;0fWQGpEhHGtUYFPqaymjtuQwTnxPnL1vHxymLEMjTcBbhrtOvhdFJR22nBcs9rSypH8Ov06BvqyG&#10;TbVzZdCfzX76cazOFi9KvY7LYgYi0ZCe4Ud7axRUJfx/yT9ALu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coq6rsAAADb&#10;AAAADwAAAAAAAAABACAAAAAiAAAAZHJzL2Rvd25yZXYueG1sUEsBAhQAFAAAAAgAh07iQDMvBZ47&#10;AAAAOQAAABAAAAAAAAAAAQAgAAAACgEAAGRycy9zaGFwZXhtbC54bWxQSwUGAAAAAAYABgBbAQAA&#10;tAMAAAAA&#10;" path="m856,1788l796,1788,796,1773,856,1773,85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pRi0nbsAAADb&#10;AAAADwAAAGRycy9kb3ducmV2LnhtbEWPQWsCMRSE74L/ITyhN82uh0W2RqGixYsFtb0/ktfN0s3L&#10;mqS6/feNIHgcZuYbZrkeXCeuFGLrWUE5K0AQa29abhR8nnfTBYiYkA12nknBH0VYr8ajJdbG3/hI&#10;11NqRIZwrFGBTamvpYzaksM48z1x9r59cJiyDI00AW8Z7jo5L4pKOmw5L1jsaWNJ/5x+nQJ92Qzv&#10;1cGVQW+bj8XbufqyeFHqZVIWryASDekZfrT3RkE1h/uX/APk6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Ri0nbsAAADb&#10;AAAADwAAAAAAAAABACAAAAAiAAAAZHJzL2Rvd25yZXYueG1sUEsBAhQAFAAAAAgAh07iQDMvBZ47&#10;AAAAOQAAABAAAAAAAAAAAQAgAAAACgEAAGRycy9zaGFwZXhtbC54bWxQSwUGAAAAAAYABgBbAQAA&#10;tAMAAAAA&#10;" path="m961,1788l901,1788,901,1773,961,1773,96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ylQRBrsAAADb&#10;AAAADwAAAGRycy9kb3ducmV2LnhtbEWPQWsCMRSE7wX/Q3hCbzW7LSyyNQoVFS8W1Pb+SF43Szcv&#10;a5Lq+u8bQfA4zMw3zGwxuE6cKcTWs4JyUoAg1t603Cj4Oq5fpiBiQjbYeSYFV4qwmI+eZlgbf+E9&#10;nQ+pERnCsUYFNqW+ljJqSw7jxPfE2fvxwWHKMjTSBLxkuOvka1FU0mHLecFiT0tL+vfw5xTo03LY&#10;VDtXBr1qPqcfx+rb4kmp53FZvININKRH+N7eGgXVG9y+5B8g5/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lQRBrsAAADb&#10;AAAADwAAAAAAAAABACAAAAAiAAAAZHJzL2Rvd25yZXYueG1sUEsBAhQAFAAAAAgAh07iQDMvBZ47&#10;AAAAOQAAABAAAAAAAAAAAQAgAAAACgEAAGRycy9zaGFwZXhtbC54bWxQSwUGAAAAAAYABgBbAQAA&#10;tAMAAAAA&#10;" path="m1066,1788l1006,1788,1006,1773,1066,1773,106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Rb2JcrsAAADb&#10;AAAADwAAAGRycy9kb3ducmV2LnhtbEWPQWsCMRSE7wX/Q3hCbzW7pSyyNQoVFS8W1Pb+SF43Szcv&#10;a5Lq+u8bQfA4zMw3zGwxuE6cKcTWs4JyUoAg1t603Cj4Oq5fpiBiQjbYeSYFV4qwmI+eZlgbf+E9&#10;nQ+pERnCsUYFNqW+ljJqSw7jxPfE2fvxwWHKMjTSBLxkuOvka1FU0mHLecFiT0tL+vfw5xTo03LY&#10;VDtXBr1qPqcfx+rb4kmp53FZvININKRH+N7eGgXVG9y+5B8g5/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b2JcrsAAADb&#10;AAAADwAAAAAAAAABACAAAAAiAAAAZHJzL2Rvd25yZXYueG1sUEsBAhQAFAAAAAgAh07iQDMvBZ47&#10;AAAAOQAAABAAAAAAAAAAAQAgAAAACgEAAGRycy9zaGFwZXhtbC54bWxQSwUGAAAAAAYABgBbAQAA&#10;tAMAAAAA&#10;" path="m1171,1788l1111,1788,1111,1773,1171,1773,117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KvEs6bsAAADb&#10;AAAADwAAAGRycy9kb3ducmV2LnhtbEWPQWsCMRSE7wX/Q3hCbzW7hS6yNQoVFS8W1Pb+SF43Szcv&#10;a5Lq+u8bQfA4zMw3zGwxuE6cKcTWs4JyUoAg1t603Cj4Oq5fpiBiQjbYeSYFV4qwmI+eZlgbf+E9&#10;nQ+pERnCsUYFNqW+ljJqSw7jxPfE2fvxwWHKMjTSBLxkuOvka1FU0mHLecFiT0tL+vfw5xTo03LY&#10;VDtXBr1qPqcfx+rb4kmp53FZvININKRH+N7eGgXVG9y+5B8g5/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vEs6bsAAADb&#10;AAAADwAAAAAAAAABACAAAAAiAAAAZHJzL2Rvd25yZXYueG1sUEsBAhQAFAAAAAgAh07iQDMvBZ47&#10;AAAAOQAAABAAAAAAAAAAAQAgAAAACgEAAGRycy9zaGFwZXhtbC54bWxQSwUGAAAAAAYABgBbAQAA&#10;tAMAAAAA&#10;" path="m1276,1788l1216,1788,1216,1773,1276,1773,127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2iOynrwAAADb&#10;AAAADwAAAGRycy9kb3ducmV2LnhtbEWPT2sCMRTE70K/Q3iF3jS7PQTZGoVKlV4q+Kf3R/K6Wbp5&#10;WZNUt9/eCIUeh5n5DbNYjb4XF4qpC6yhnlUgiE2wHbcaTsfNdA4iZWSLfWDS8EsJVsuHyQIbG668&#10;p8sht6JAODWoweU8NFIm48hjmoWBuHhfIXrMRcZW2ojXAve9fK4qJT12XBYcDrR2ZL4PP16DOa/H&#10;rfrwdTRv7W7+elSfDs9aPz3W1QuITGP+D/+1360GpeD+pfwAub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ojsp68AAAA&#10;2wAAAA8AAAAAAAAAAQAgAAAAIgAAAGRycy9kb3ducmV2LnhtbFBLAQIUABQAAAAIAIdO4kAzLwWe&#10;OwAAADkAAAAQAAAAAAAAAAEAIAAAAAsBAABkcnMvc2hhcGV4bWwueG1sUEsFBgAAAAAGAAYAWwEA&#10;ALUDAAAAAA==&#10;" path="m1381,1788l1321,1788,1321,1773,1381,1773,138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tW8XBbwAAADb&#10;AAAADwAAAGRycy9kb3ducmV2LnhtbEWPQWsCMRSE7wX/Q3hCbzW7HrayNQoVFS8Wqu39kbxulm5e&#10;1iTq9t8bQehxmJlvmPlycJ24UIitZwXlpABBrL1puVHwddy8zEDEhGyw80wK/ijCcjF6mmNt/JU/&#10;6XJIjcgQjjUqsCn1tZRRW3IYJ74nzt6PDw5TlqGRJuA1w10np0VRSYct5wWLPa0s6d/D2SnQp9Ww&#10;rfauDHrdfMzej9W3xZNSz+OyeAORaEj/4Ud7ZxRUr3D/kn+AXN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VvFwW8AAAA&#10;2wAAAA8AAAAAAAAAAQAgAAAAIgAAAGRycy9kb3ducmV2LnhtbFBLAQIUABQAAAAIAIdO4kAzLwWe&#10;OwAAADkAAAAQAAAAAAAAAAEAIAAAAAsBAABkcnMvc2hhcGV4bWwueG1sUEsFBgAAAAAGAAYAWwEA&#10;ALUDAAAAAA==&#10;" path="m1486,1788l1426,1788,1426,1773,1486,1773,148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xPCDd7gAAADb&#10;AAAADwAAAGRycy9kb3ducmV2LnhtbEVPTWsCMRC9C/6HMII3zW4Pi6xGQdHixUK1vQ/JuFncTNYk&#10;6vbfN4dCj4/3vdoMrhNPCrH1rKCcFyCItTctNwq+LofZAkRMyAY7z6TghyJs1uPRCmvjX/xJz3Nq&#10;RA7hWKMCm1JfSxm1JYdx7nvizF19cJgyDI00AV853HXyrSgq6bDl3GCxp50lfTs/nAJ93w3v1cmV&#10;Qe+bj8X2Un1bvCs1nZTFEkSiIf2L/9xHo6DKY/OX/APk+h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xPCDd7gAAADbAAAA&#10;DwAAAAAAAAABACAAAAAiAAAAZHJzL2Rvd25yZXYueG1sUEsBAhQAFAAAAAgAh07iQDMvBZ47AAAA&#10;OQAAABAAAAAAAAAAAQAgAAAABwEAAGRycy9zaGFwZXhtbC54bWxQSwUGAAAAAAYABgBbAQAAsQMA&#10;AAAA&#10;" path="m1591,1788l1531,1788,1531,1773,1591,1773,159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q7wm7LwAAADb&#10;AAAADwAAAGRycy9kb3ducmV2LnhtbEWPQWsCMRSE7wX/Q3hCbzW7Hha7NQoVFS8W1Pb+SF43Szcv&#10;axJ1++9NQehxmJlvmPlycJ24UoitZwXlpABBrL1puVHwedq8zEDEhGyw80wKfinCcjF6mmNt/I0P&#10;dD2mRmQIxxoV2JT6WsqoLTmME98TZ+/bB4cpy9BIE/CW4a6T06KopMOW84LFnlaW9M/x4hTo82rY&#10;VntXBr1uPmbvp+rL4lmp53FZvIFINKT/8KO9MwqqV/j7kn+AXN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u8Juy8AAAA&#10;2wAAAA8AAAAAAAAAAQAgAAAAIgAAAGRycy9kb3ducmV2LnhtbFBLAQIUABQAAAAIAIdO4kAzLwWe&#10;OwAAADkAAAAQAAAAAAAAAAEAIAAAAAsBAABkcnMvc2hhcGV4bWwueG1sUEsFBgAAAAAGAAYAWwEA&#10;ALUDAAAAAA==&#10;" path="m1696,1788l1636,1788,1636,1773,1696,1773,169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v18ZrLoAAADb&#10;AAAADwAAAGRycy9kb3ducmV2LnhtbEVPu2rDMBTdA/kHcQvdEtkZ3OBEMdQkpUsLzWO/SLeWqXXl&#10;SGri/n01FDoeznvbTG4QNwqx96ygXBYgiLU3PXcKzqfDYg0iJmSDg2dS8EMRmt18tsXa+Dt/0O2Y&#10;OpFDONaowKY01lJGbclhXPqROHOfPjhMGYZOmoD3HO4GuSqKSjrsOTdYHKm1pL+O306BvrbTS/Xm&#10;yqD33fv6+VRdLF6Venwoiw2IRFP6F/+5X42Cp7w+f8k/QO5+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XxmsugAAANsA&#10;AAAPAAAAAAAAAAEAIAAAACIAAABkcnMvZG93bnJldi54bWxQSwECFAAUAAAACACHTuJAMy8FnjsA&#10;AAA5AAAAEAAAAAAAAAABACAAAAAJAQAAZHJzL3NoYXBleG1sLnhtbFBLBQYAAAAABgAGAFsBAACz&#10;AwAAAAA=&#10;" path="m1801,1788l1741,1788,1741,1773,1801,1773,180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0BO8N7wAAADb&#10;AAAADwAAAGRycy9kb3ducmV2LnhtbEWPQWsCMRSE7wX/Q3hCbzW7PWxlNQqKihcL1fb+SJ6bxc3L&#10;mqS6/femUOhxmJlvmPlycJ24UYitZwXlpABBrL1puVHwedq+TEHEhGyw80wKfijCcjF6mmNt/J0/&#10;6HZMjcgQjjUqsCn1tZRRW3IYJ74nzt7ZB4cpy9BIE/Ce4a6Tr0VRSYct5wWLPa0t6cvx2ynQ1/Ww&#10;qw6uDHrTvE9Xp+rL4lWp53FZzEAkGtJ/+K+9NwreSvj9kn+AXD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ATvDe8AAAA&#10;2wAAAA8AAAAAAAAAAQAgAAAAIgAAAGRycy9kb3ducmV2LnhtbFBLAQIUABQAAAAIAIdO4kAzLwWe&#10;OwAAADkAAAAQAAAAAAAAAAEAIAAAAAsBAABkcnMvc2hhcGV4bWwueG1sUEsFBgAAAAAGAAYAWwEA&#10;ALUDAAAAAA==&#10;" path="m1906,1788l1846,1788,1846,1773,1906,1773,190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IMEiQLwAAADb&#10;AAAADwAAAGRycy9kb3ducmV2LnhtbEWPQWsCMRSE70L/Q3hCb5pdD1vZGgWlll5aqGvvj+R1s3Tz&#10;siZRt/++EYQeh5n5hlltRteLC4XYeVZQzgsQxNqbjlsFx2Y/W4KICdlg75kU/FKEzfphssLa+Ct/&#10;0uWQWpEhHGtUYFMaaimjtuQwzv1AnL1vHxymLEMrTcBrhrteLoqikg47zgsWB9pZ0j+Hs1OgT7vx&#10;tXp3ZdAv7cdy21RfFk9KPU7L4hlEojH9h+/tN6PgaQG3L/kHyPU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DBIkC8AAAA&#10;2wAAAA8AAAAAAAAAAQAgAAAAIgAAAGRycy9kb3ducmV2LnhtbFBLAQIUABQAAAAIAIdO4kAzLwWe&#10;OwAAADkAAAAQAAAAAAAAAAEAIAAAAAsBAABkcnMvc2hhcGV4bWwueG1sUEsFBgAAAAAGAAYAWwEA&#10;ALUDAAAAAA==&#10;" path="m2011,1788l1951,1788,1951,1773,2011,1773,201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T42H270AAADb&#10;AAAADwAAAGRycy9kb3ducmV2LnhtbEWPT2sCMRTE70K/Q3iF3jS7FlbZGoVKLb1Y8E/vj+S5Wdy8&#10;rEmq229vCoUeh5n5DbNYDa4TVwqx9aygnBQgiLU3LTcKjofNeA4iJmSDnWdS8EMRVsuH0QJr42+8&#10;o+s+NSJDONaowKbU11JGbclhnPieOHsnHxymLEMjTcBbhrtOTouikg5bzgsWe1pb0uf9t1OgL+vh&#10;vdq6Mui35nP+eqi+LF6UenosixcQiYb0H/5rfxgFs2f4/ZJ/gFze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jYfbvQAA&#10;ANsAAAAPAAAAAAAAAAEAIAAAACIAAABkcnMvZG93bnJldi54bWxQSwECFAAUAAAACACHTuJAMy8F&#10;njsAAAA5AAAAEAAAAAAAAAABACAAAAAMAQAAZHJzL3NoYXBleG1sLnhtbFBLBQYAAAAABgAGAFsB&#10;AAC2AwAAAAA=&#10;" path="m2116,1788l2056,1788,2056,1773,2116,1773,211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wGQfr70AAADb&#10;AAAADwAAAGRycy9kb3ducmV2LnhtbEWPT2sCMRTE70K/Q3iF3jS7UlbZGoVKLb1Y8E/vj+S5Wdy8&#10;rEmq229vCoUeh5n5DbNYDa4TVwqx9aygnBQgiLU3LTcKjofNeA4iJmSDnWdS8EMRVsuH0QJr42+8&#10;o+s+NSJDONaowKbU11JGbclhnPieOHsnHxymLEMjTcBbhrtOTouikg5bzgsWe1pb0uf9t1OgL+vh&#10;vdq6Mui35nP+eqi+LF6UenosixcQiYb0H/5rfxgFs2f4/ZJ/gFze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ZB+vvQAA&#10;ANsAAAAPAAAAAAAAAAEAIAAAACIAAABkcnMvZG93bnJldi54bWxQSwECFAAUAAAACACHTuJAMy8F&#10;njsAAAA5AAAAEAAAAAAAAAABACAAAAAMAQAAZHJzL3NoYXBleG1sLnhtbFBLBQYAAAAABgAGAFsB&#10;AAC2AwAAAAA=&#10;" path="m2221,1788l2161,1788,2161,1773,2221,1773,222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ryi6NL0AAADb&#10;AAAADwAAAGRycy9kb3ducmV2LnhtbEWPT2sCMRTE70K/Q3iF3jS7QlfZGoVKLb1Y8E/vj+S5Wdy8&#10;rEmq229vCoUeh5n5DbNYDa4TVwqx9aygnBQgiLU3LTcKjofNeA4iJmSDnWdS8EMRVsuH0QJr42+8&#10;o+s+NSJDONaowKbU11JGbclhnPieOHsnHxymLEMjTcBbhrtOTouikg5bzgsWe1pb0uf9t1OgL+vh&#10;vdq6Mui35nP+eqi+LF6UenosixcQiYb0H/5rfxgFs2f4/ZJ/gFze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KLo0vQAA&#10;ANsAAAAPAAAAAAAAAAEAIAAAACIAAABkcnMvZG93bnJldi54bWxQSwECFAAUAAAACACHTuJAMy8F&#10;njsAAAA5AAAAEAAAAAAAAAABACAAAAAMAQAAZHJzL3NoYXBleG1sLnhtbFBLBQYAAAAABgAGAFsB&#10;AAC2AwAAAAA=&#10;" path="m2326,1788l2266,1788,2266,1773,2326,1773,232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X/okQ7wAAADb&#10;AAAADwAAAGRycy9kb3ducmV2LnhtbEWPQWsCMRSE7wX/Q3hCbzW7HrayNQoVFS8Wqu39kbxulm5e&#10;1iTq9t8bQehxmJlvmPlycJ24UIitZwXlpABBrL1puVHwddy8zEDEhGyw80wK/ijCcjF6mmNt/JU/&#10;6XJIjcgQjjUqsCn1tZRRW3IYJ74nzt6PDw5TlqGRJuA1w10np0VRSYct5wWLPa0s6d/D2SnQp9Ww&#10;rfauDHrdfMzej9W3xZNSz+OyeAORaEj/4Ud7ZxS8VnD/kn+AXN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6JEO8AAAA&#10;2wAAAA8AAAAAAAAAAQAgAAAAIgAAAGRycy9kb3ducmV2LnhtbFBLAQIUABQAAAAIAIdO4kAzLwWe&#10;OwAAADkAAAAQAAAAAAAAAAEAIAAAAAsBAABkcnMvc2hhcGV4bWwueG1sUEsFBgAAAAAGAAYAWwEA&#10;ALUDAAAAAA==&#10;" path="m2431,1788l2371,1788,2371,1773,2431,1773,243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MLaB2LwAAADb&#10;AAAADwAAAGRycy9kb3ducmV2LnhtbEWPT2sCMRTE70K/Q3hCb5rdHlbZGgWlLb1U8E/vj+R1s3Tz&#10;siapbr+9EQSPw8z8hlmsBteJM4XYelZQTgsQxNqblhsFx8P7ZA4iJmSDnWdS8E8RVsun0QJr4y+8&#10;o/M+NSJDONaowKbU11JGbclhnPqeOHs/PjhMWYZGmoCXDHedfCmKSjpsOS9Y7GljSf/u/5wCfdoM&#10;H9WXK4N+a7bz9aH6tnhS6nlcFq8gEg3pEb63P42C2QxuX/IPkMsr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C2gdi8AAAA&#10;2wAAAA8AAAAAAAAAAQAgAAAAIgAAAGRycy9kb3ducmV2LnhtbFBLAQIUABQAAAAIAIdO4kAzLwWe&#10;OwAAADkAAAAQAAAAAAAAAAEAIAAAAAsBAABkcnMvc2hhcGV4bWwueG1sUEsFBgAAAAAGAAYAWwEA&#10;ALUDAAAAAA==&#10;" path="m2536,1788l2476,1788,2476,1773,2536,1773,253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QSkVqroAAADb&#10;AAAADwAAAGRycy9kb3ducmV2LnhtbEVPu2rDMBTdA/kHcQvdEtkZ3OBEMdQkpUsLzWO/SLeWqXXl&#10;SGri/n01FDoeznvbTG4QNwqx96ygXBYgiLU3PXcKzqfDYg0iJmSDg2dS8EMRmt18tsXa+Dt/0O2Y&#10;OpFDONaowKY01lJGbclhXPqROHOfPjhMGYZOmoD3HO4GuSqKSjrsOTdYHKm1pL+O306BvrbTS/Xm&#10;yqD33fv6+VRdLF6Venwoiw2IRFP6F/+5X42Cpzw2f8k/QO5+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KRWqugAAANsA&#10;AAAPAAAAAAAAAAEAIAAAACIAAABkcnMvZG93bnJldi54bWxQSwECFAAUAAAACACHTuJAMy8FnjsA&#10;AAA5AAAAEAAAAAAAAAABACAAAAAJAQAAZHJzL3NoYXBleG1sLnhtbFBLBQYAAAAABgAGAFsBAACz&#10;AwAAAAA=&#10;" path="m2641,1788l2581,1788,2581,1773,2641,1773,264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LmWwMbwAAADb&#10;AAAADwAAAGRycy9kb3ducmV2LnhtbEWPQWsCMRSE7wX/Q3hCbzW7Pay6GgWlll5aqLb3R/LcLG5e&#10;1iTq9t83QqHHYWa+YZbrwXXiSiG2nhWUkwIEsfam5UbB12H3NAMRE7LBzjMp+KEI69XoYYm18Tf+&#10;pOs+NSJDONaowKbU11JGbclhnPieOHtHHxymLEMjTcBbhrtOPhdFJR22nBcs9rS1pE/7i1Ogz9vh&#10;tXp3ZdAvzcdsc6i+LZ6VehyXxQJEoiH9h//ab0bBdA73L/kHyN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5lsDG8AAAA&#10;2wAAAA8AAAAAAAAAAQAgAAAAIgAAAGRycy9kb3ducmV2LnhtbFBLAQIUABQAAAAIAIdO4kAzLwWe&#10;OwAAADkAAAAQAAAAAAAAAAEAIAAAAAsBAABkcnMvc2hhcGV4bWwueG1sUEsFBgAAAAAGAAYAWwEA&#10;ALUDAAAAAA==&#10;" path="m2746,1788l2686,1788,2686,1773,2746,1773,274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ioppi7gAAADb&#10;AAAADwAAAGRycy9kb3ducmV2LnhtbEVPz2vCMBS+D/wfwhO8zbQ7lNIZhYkOLwrqdn8kb01Z81KT&#10;qN1/vxwEjx/f78VqdL24UYidZwXlvABBrL3puFXwdd6+1iBiQjbYeyYFfxRhtZy8LLAx/s5Hup1S&#10;K3IIxwYV2JSGRsqoLTmMcz8QZ+7HB4cpw9BKE/Cew10v34qikg47zg0WB1pb0r+nq1OgL+vxs9q7&#10;MuhNe6g/ztW3xYtSs2lZvININKan+OHeGQV1Xp+/5B8gl/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ioppi7gAAADbAAAA&#10;DwAAAAAAAAABACAAAAAiAAAAZHJzL2Rvd25yZXYueG1sUEsBAhQAFAAAAAgAh07iQDMvBZ47AAAA&#10;OQAAABAAAAAAAAAAAQAgAAAABwEAAGRycy9zaGFwZXhtbC54bWxQSwUGAAAAAAYABgBbAQAAsQMA&#10;AAAA&#10;" path="m2851,1788l2791,1788,2791,1773,2851,1773,285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5cbMELsAAADb&#10;AAAADwAAAGRycy9kb3ducmV2LnhtbEWPQWsCMRSE70L/Q3iF3jS7PSzL1igotnhRqNr7I3ndLN28&#10;rEmq239vCoLHYWa+YebL0fXiQiF2nhWUswIEsfam41bB6fg+rUHEhGyw90wK/ijCcvE0mWNj/JU/&#10;6XJIrcgQjg0qsCkNjZRRW3IYZ34gzt63Dw5TlqGVJuA1w10vX4uikg47zgsWB1pb0j+HX6dAn9fj&#10;R7VzZdCbdl+vjtWXxbNSL89l8QYi0Zge4Xt7axTUJfx/yT9ALm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cbMELsAAADb&#10;AAAADwAAAAAAAAABACAAAAAiAAAAZHJzL2Rvd25yZXYueG1sUEsBAhQAFAAAAAgAh07iQDMvBZ47&#10;AAAAOQAAABAAAAAAAAAAAQAgAAAACgEAAGRycy9zaGFwZXhtbC54bWxQSwUGAAAAAAYABgBbAQAA&#10;tAMAAAAA&#10;" path="m2956,1788l2896,1788,2896,1773,2956,1773,295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FRRSZ7wAAADb&#10;AAAADwAAAGRycy9kb3ducmV2LnhtbEWPQWsCMRSE74X+h/AK3mp2PSzL1igorfRSQW3vj+R1s7h5&#10;WZOo6783QqHHYWa+YebL0fXiQiF2nhWU0wIEsfam41bB9+HjtQYRE7LB3jMpuFGE5eL5aY6N8Vfe&#10;0WWfWpEhHBtUYFMaGimjtuQwTv1AnL1fHxymLEMrTcBrhrtezoqikg47zgsWB1pb0sf92SnQp/W4&#10;qb5cGfR7u61Xh+rH4kmpyUtZvIFINKb/8F/70yioZ/D4kn+AXN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UUUme8AAAA&#10;2wAAAA8AAAAAAAAAAQAgAAAAIgAAAGRycy9kb3ducmV2LnhtbFBLAQIUABQAAAAIAIdO4kAzLwWe&#10;OwAAADkAAAAQAAAAAAAAAAEAIAAAAAsBAABkcnMvc2hhcGV4bWwueG1sUEsFBgAAAAAGAAYAWwEA&#10;ALUDAAAAAA==&#10;" path="m3061,1788l3001,1788,3001,1773,3061,1773,306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elj3/LwAAADb&#10;AAAADwAAAGRycy9kb3ducmV2LnhtbEWPQWsCMRSE74X+h/AK3mp2FZZlaxSUtvSiUG3vj+R1s7h5&#10;WZOo6783hUKPw8x8wyxWo+vFhULsPCsopwUIYu1Nx62Cr8Pbcw0iJmSDvWdScKMIq+XjwwIb46/8&#10;SZd9akWGcGxQgU1paKSM2pLDOPUDcfZ+fHCYsgytNAGvGe56OSuKSjrsOC9YHGhjSR/3Z6dAnzbj&#10;e7V1ZdCv7a5eH6pviyelJk9l8QIi0Zj+w3/tD6OgnsPvl/wD5PI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pY9/y8AAAA&#10;2wAAAA8AAAAAAAAAAQAgAAAAIgAAAGRycy9kb3ducmV2LnhtbFBLAQIUABQAAAAIAIdO4kAzLwWe&#10;OwAAADkAAAAQAAAAAAAAAAEAIAAAAAsBAABkcnMvc2hhcGV4bWwueG1sUEsFBgAAAAAGAAYAWwEA&#10;ALUDAAAAAA==&#10;" path="m3166,1788l3106,1788,3106,1773,3166,1773,316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9bFviLwAAADb&#10;AAAADwAAAGRycy9kb3ducmV2LnhtbEWPQWsCMRSE74X+h/AK3mp2RZZlaxSUtvSiUG3vj+R1s7h5&#10;WZOo6783hUKPw8x8wyxWo+vFhULsPCsopwUIYu1Nx62Cr8Pbcw0iJmSDvWdScKMIq+XjwwIb46/8&#10;SZd9akWGcGxQgU1paKSM2pLDOPUDcfZ+fHCYsgytNAGvGe56OSuKSjrsOC9YHGhjSR/3Z6dAnzbj&#10;e7V1ZdCv7a5eH6pviyelJk9l8QIi0Zj+w3/tD6OgnsPvl/wD5PI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Wxb4i8AAAA&#10;2wAAAA8AAAAAAAAAAQAgAAAAIgAAAGRycy9kb3ducmV2LnhtbFBLAQIUABQAAAAIAIdO4kAzLwWe&#10;OwAAADkAAAAQAAAAAAAAAAEAIAAAAAsBAABkcnMvc2hhcGV4bWwueG1sUEsFBgAAAAAGAAYAWwEA&#10;ALUDAAAAAA==&#10;" path="m3271,1788l3211,1788,3211,1773,3271,1773,327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mv3KE7wAAADb&#10;AAAADwAAAGRycy9kb3ducmV2LnhtbEWPQWsCMRSE74X+h/AK3mp2BZdlaxSUtvSiUG3vj+R1s7h5&#10;WZOo6783hUKPw8x8wyxWo+vFhULsPCsopwUIYu1Nx62Cr8Pbcw0iJmSDvWdScKMIq+XjwwIb46/8&#10;SZd9akWGcGxQgU1paKSM2pLDOPUDcfZ+fHCYsgytNAGvGe56OSuKSjrsOC9YHGhjSR/3Z6dAnzbj&#10;e7V1ZdCv7a5eH6pviyelJk9l8QIi0Zj+w3/tD6OgnsPvl/wD5PI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r9yhO8AAAA&#10;2wAAAA8AAAAAAAAAAQAgAAAAIgAAAGRycy9kb3ducmV2LnhtbFBLAQIUABQAAAAIAIdO4kAzLwWe&#10;OwAAADkAAAAQAAAAAAAAAAEAIAAAAAsBAABkcnMvc2hhcGV4bWwueG1sUEsFBgAAAAAGAAYAWwEA&#10;ALUDAAAAAA==&#10;" path="m3376,1788l3316,1788,3316,1773,3376,1773,337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ai9UZLsAAADb&#10;AAAADwAAAGRycy9kb3ducmV2LnhtbEWPQWsCMRSE70L/Q3iF3jS7PSzL1igotnhRqNr7I3ndLN28&#10;rEmq239vCoLHYWa+YebL0fXiQiF2nhWUswIEsfam41bB6fg+rUHEhGyw90wK/ijCcvE0mWNj/JU/&#10;6XJIrcgQjg0qsCkNjZRRW3IYZ34gzt63Dw5TlqGVJuA1w10vX4uikg47zgsWB1pb0j+HX6dAn9fj&#10;R7VzZdCbdl+vjtWXxbNSL89l8QYi0Zge4Xt7axTUFfx/yT9ALm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i9UZLsAAADb&#10;AAAADwAAAAAAAAABACAAAAAiAAAAZHJzL2Rvd25yZXYueG1sUEsBAhQAFAAAAAgAh07iQDMvBZ47&#10;AAAAOQAAABAAAAAAAAAAAQAgAAAACgEAAGRycy9zaGFwZXhtbC54bWxQSwUGAAAAAAYABgBbAQAA&#10;tAMAAAAA&#10;" path="m3481,1788l3421,1788,3421,1773,3481,1773,348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BWPx/7wAAADb&#10;AAAADwAAAGRycy9kb3ducmV2LnhtbEWPzWrDMBCE74W+g9hCb43sHhzjRgkktKWXBvJ3X6StZWKt&#10;HElN3LevAoEch5n5hpktRteLM4XYeVZQTgoQxNqbjlsF+93HSw0iJmSDvWdS8EcRFvPHhxk2xl94&#10;Q+dtakWGcGxQgU1paKSM2pLDOPEDcfZ+fHCYsgytNAEvGe56+VoUlXTYcV6wONDKkj5uf50CfVqN&#10;n9W3K4N+b9f1clcdLJ6Uen4qizcQicZ0D9/aX0ZBPYXrl/wD5Pw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Vj8f+8AAAA&#10;2wAAAA8AAAAAAAAAAQAgAAAAIgAAAGRycy9kb3ducmV2LnhtbFBLAQIUABQAAAAIAIdO4kAzLwWe&#10;OwAAADkAAAAQAAAAAAAAAAEAIAAAAAsBAABkcnMvc2hhcGV4bWwueG1sUEsFBgAAAAAGAAYAWwEA&#10;ALUDAAAAAA==&#10;" path="m3529,1780l3529,1731,3544,1731,3544,1773,3537,1773,3529,1780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dPxljbgAAADb&#10;AAAADwAAAGRycy9kb3ducmV2LnhtbEVPz2vCMBS+D/wfwhO8zbQ7lNIZhYkOLwrqdn8kb01Z81KT&#10;qN1/vxwEjx/f78VqdL24UYidZwXlvABBrL3puFXwdd6+1iBiQjbYeyYFfxRhtZy8LLAx/s5Hup1S&#10;K3IIxwYV2JSGRsqoLTmMcz8QZ+7HB4cpw9BKE/Cew10v34qikg47zg0WB1pb0r+nq1OgL+vxs9q7&#10;MuhNe6g/ztW3xYtSs2lZvININKan+OHeGQV1Hpu/5B8gl/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dPxljbgAAADbAAAA&#10;DwAAAAAAAAABACAAAAAiAAAAZHJzL2Rvd25yZXYueG1sUEsBAhQAFAAAAAgAh07iQDMvBZ47AAAA&#10;OQAAABAAAAAAAAAAAQAgAAAABwEAAGRycy9zaGFwZXhtbC54bWxQSwUGAAAAAAYABgBbAQAAsQMA&#10;AAAA&#10;" path="m3544,1788l3526,1788,3526,1773,3529,1773,3529,1780,3544,1780,3544,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G7DAFrwAAADb&#10;AAAADwAAAGRycy9kb3ducmV2LnhtbEWPzWrDMBCE74G+g9hCb4nsHozrRgkktKWXBvJ3X6StZWKt&#10;HElN3LevAoEeh5n5hpkvR9eLC4XYeVZQzgoQxNqbjlsFh/37tAYRE7LB3jMp+KUIy8XDZI6N8Vfe&#10;0mWXWpEhHBtUYFMaGimjtuQwzvxAnL1vHxymLEMrTcBrhrtePhdFJR12nBcsDrS2pE+7H6dAn9fj&#10;R/XlyqDf2k292ldHi2elnh7L4hVEojH9h+/tT6OgfoHbl/wD5OI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uwwBa8AAAA&#10;2wAAAA8AAAAAAAAAAQAgAAAAIgAAAGRycy9kb3ducmV2LnhtbFBLAQIUABQAAAAIAIdO4kAzLwWe&#10;OwAAADkAAAAQAAAAAAAAAAEAIAAAAAsBAABkcnMvc2hhcGV4bWwueG1sUEsFBgAAAAAGAAYAWwEA&#10;ALUDAAAAAA==&#10;" path="m3544,1780l3529,1780,3537,1773,3544,1773,3544,1780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D1P/VrkAAADb&#10;AAAADwAAAGRycy9kb3ducmV2LnhtbEVPy2oCMRTdF/yHcIXuama6GOxoFBRburFQH/tLcp0MTm7G&#10;JNXx75uF4PJw3vPl4DpxpRBbzwrKSQGCWHvTcqPgsP98m4KICdlg55kU3CnCcjF6mWNt/I1/6bpL&#10;jcghHGtUYFPqaymjtuQwTnxPnLmTDw5ThqGRJuAth7tOvhdFJR22nBss9rS2pM+7P6dAX9bDV7V1&#10;ZdCb5me62ldHixelXsdlMQORaEhP8cP9bRR85PX5S/4BcvE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9T/1a5AAAA2wAA&#10;AA8AAAAAAAAAAQAgAAAAIgAAAGRycy9kb3ducmV2LnhtbFBLAQIUABQAAAAIAIdO4kAzLwWeOwAA&#10;ADkAAAAQAAAAAAAAAAEAIAAAAAgBAABkcnMvc2hhcGV4bWwueG1sUEsFBgAAAAAGAAYAWwEAALID&#10;AAAAAA==&#10;" path="m3544,1686l3529,1686,3529,1626,3544,1626,3544,1686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YB9azbwAAADb&#10;AAAADwAAAGRycy9kb3ducmV2LnhtbEWPQWsCMRSE7wX/Q3hCbzW7PSx2NQqKihcL1fb+SJ6bxc3L&#10;mqS6/femUOhxmJlvmPlycJ24UYitZwXlpABBrL1puVHwedq+TEHEhGyw80wKfijCcjF6mmNt/J0/&#10;6HZMjcgQjjUqsCn1tZRRW3IYJ74nzt7ZB4cpy9BIE/Ce4a6Tr0VRSYct5wWLPa0t6cvx2ynQ1/Ww&#10;qw6uDHrTvE9Xp+rL4lWp53FZzEAkGtJ/+K+9NwreSvj9kn+AXD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AfWs28AAAA&#10;2wAAAA8AAAAAAAAAAQAgAAAAIgAAAGRycy9kb3ducmV2LnhtbFBLAQIUABQAAAAIAIdO4kAzLwWe&#10;OwAAADkAAAAQAAAAAAAAAAEAIAAAAAsBAABkcnMvc2hhcGV4bWwueG1sUEsFBgAAAAAGAAYAWwEA&#10;ALUDAAAAAA==&#10;" path="m3544,1581l3529,1581,3529,1521,3544,1521,3544,1581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kM3EurwAAADb&#10;AAAADwAAAGRycy9kb3ducmV2LnhtbEWPQWsCMRSE74X+h/CE3mp2PSy6NQpKW3qpoGvvj+R1s3Tz&#10;siapbv99Iwgeh5n5hlmuR9eLM4XYeVZQTgsQxNqbjlsFx+bteQ4iJmSDvWdS8EcR1qvHhyXWxl94&#10;T+dDakWGcKxRgU1pqKWM2pLDOPUDcfa+fXCYsgytNAEvGe56OSuKSjrsOC9YHGhrSf8cfp0CfdqO&#10;79WnK4N+bXfzTVN9WTwp9TQpixcQicZ0D9/aH0bBYgbXL/kHyN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DNxLq8AAAA&#10;2wAAAA8AAAAAAAAAAQAgAAAAIgAAAGRycy9kb3ducmV2LnhtbFBLAQIUABQAAAAIAIdO4kAzLwWe&#10;OwAAADkAAAAQAAAAAAAAAAEAIAAAAAsBAABkcnMvc2hhcGV4bWwueG1sUEsFBgAAAAAGAAYAWwEA&#10;ALUDAAAAAA==&#10;" path="m3544,1476l3529,1476,3529,1416,3544,1416,3544,1476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4FhIbwAAADb&#10;AAAADwAAAGRycy9kb3ducmV2LnhtbEWPQWsCMRSE7wX/Q3hCbzW7LSy6GgWlll5aqLb3R/LcLG5e&#10;1iTq+u9NodDjMDPfMIvV4DpxoRBbzwrKSQGCWHvTcqPge799moKICdlg55kU3CjCajl6WGBt/JW/&#10;6LJLjcgQjjUqsCn1tZRRW3IYJ74nzt7BB4cpy9BIE/Ca4a6Tz0VRSYct5wWLPW0s6ePu7BTo02Z4&#10;qz5cGfRr8zld76sfiyelHsdlMQeRaEj/4b/2u1Ewe4HfL/kHyO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BYSG8AAAA&#10;2wAAAA8AAAAAAAAAAQAgAAAAIgAAAGRycy9kb3ducmV2LnhtbFBLAQIUABQAAAAIAIdO4kAzLwWe&#10;OwAAADkAAAAQAAAAAAAAAAEAIAAAAAsBAABkcnMvc2hhcGV4bWwueG1sUEsFBgAAAAAGAAYAWwEA&#10;ALUDAAAAAA==&#10;" path="m3544,1371l3529,1371,3529,1311,3544,1311,3544,1371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cGj5VbwAAADb&#10;AAAADwAAAGRycy9kb3ducmV2LnhtbEWPQWsCMRSE7wX/Q3hCbzW7pSy6GgWlll5aqLb3R/LcLG5e&#10;1iTq+u9NodDjMDPfMIvV4DpxoRBbzwrKSQGCWHvTcqPge799moKICdlg55kU3CjCajl6WGBt/JW/&#10;6LJLjcgQjjUqsCn1tZRRW3IYJ74nzt7BB4cpy9BIE/Ca4a6Tz0VRSYct5wWLPW0s6ePu7BTo02Z4&#10;qz5cGfRr8zld76sfiyelHsdlMQeRaEj/4b/2u1Ewe4HfL/kHyO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Bo+VW8AAAA&#10;2wAAAA8AAAAAAAAAAQAgAAAAIgAAAGRycy9kb3ducmV2LnhtbFBLAQIUABQAAAAIAIdO4kAzLwWe&#10;OwAAADkAAAAQAAAAAAAAAAEAIAAAAAsBAABkcnMvc2hhcGV4bWwueG1sUEsFBgAAAAAGAAYAWwEA&#10;ALUDAAAAAA==&#10;" path="m3544,1266l3529,1266,3529,1206,3544,1206,3544,1266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HyRczrwAAADb&#10;AAAADwAAAGRycy9kb3ducmV2LnhtbEWPQWsCMRSE7wX/Q3hCbzW7hS66GgWlll5aqLb3R/LcLG5e&#10;1iTq+u9NodDjMDPfMIvV4DpxoRBbzwrKSQGCWHvTcqPge799moKICdlg55kU3CjCajl6WGBt/JW/&#10;6LJLjcgQjjUqsCn1tZRRW3IYJ74nzt7BB4cpy9BIE/Ca4a6Tz0VRSYct5wWLPW0s6ePu7BTo02Z4&#10;qz5cGfRr8zld76sfiyelHsdlMQeRaEj/4b/2u1Ewe4HfL/kHyO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8kXM68AAAA&#10;2wAAAA8AAAAAAAAAAQAgAAAAIgAAAGRycy9kb3ducmV2LnhtbFBLAQIUABQAAAAIAIdO4kAzLwWe&#10;OwAAADkAAAAQAAAAAAAAAAEAIAAAAAsBAABkcnMvc2hhcGV4bWwueG1sUEsFBgAAAAAGAAYAWwEA&#10;ALUDAAAAAA==&#10;" path="m3544,1161l3529,1161,3529,1101,3544,1101,3544,1161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7/bCubwAAADb&#10;AAAADwAAAGRycy9kb3ducmV2LnhtbEWPQWsCMRSE7wX/Q3hCbzW7Hha7NQoVFS8W1Pb+SF43Szcv&#10;axJ1++9NQehxmJlvmPlycJ24UoitZwXlpABBrL1puVHwedq8zEDEhGyw80wKfinCcjF6mmNt/I0P&#10;dD2mRmQIxxoV2JT6WsqoLTmME98TZ+/bB4cpy9BIE/CW4a6T06KopMOW84LFnlaW9M/x4hTo82rY&#10;VntXBr1uPmbvp+rL4lmp53FZvIFINKT/8KO9MwpeK/j7kn+AXN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2wrm8AAAA&#10;2wAAAA8AAAAAAAAAAQAgAAAAIgAAAGRycy9kb3ducmV2LnhtbFBLAQIUABQAAAAIAIdO4kAzLwWe&#10;OwAAADkAAAAQAAAAAAAAAAEAIAAAAAsBAABkcnMvc2hhcGV4bWwueG1sUEsFBgAAAAAGAAYAWwEA&#10;ALUDAAAAAA==&#10;" path="m3544,1056l3529,1056,3529,996,3544,996,3544,1056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gLpnIrwAAADb&#10;AAAADwAAAGRycy9kb3ducmV2LnhtbEWPQWsCMRSE7wX/Q3hCbzW7Pay6GgWlll5aqLb3R/LcLG5e&#10;1iTq9t83QqHHYWa+YZbrwXXiSiG2nhWUkwIEsfam5UbB12H3NAMRE7LBzjMp+KEI69XoYYm18Tf+&#10;pOs+NSJDONaowKbU11JGbclhnPieOHtHHxymLEMjTcBbhrtOPhdFJR22nBcs9rS1pE/7i1Ogz9vh&#10;tXp3ZdAvzcdsc6i+LZ6VehyXxQJEoiH9h//ab0bBfAr3L/kHyN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C6ZyK8AAAA&#10;2wAAAA8AAAAAAAAAAQAgAAAAIgAAAGRycy9kb3ducmV2LnhtbFBLAQIUABQAAAAIAIdO4kAzLwWe&#10;OwAAADkAAAAQAAAAAAAAAAEAIAAAAAsBAABkcnMvc2hhcGV4bWwueG1sUEsFBgAAAAAGAAYAWwEA&#10;ALUDAAAAAA==&#10;" path="m3544,951l3529,951,3529,891,3544,891,3544,951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8SXzULkAAADb&#10;AAAADwAAAGRycy9kb3ducmV2LnhtbEVPy2oCMRTdF/yHcIXuama6GOxoFBRburFQH/tLcp0MTm7G&#10;JNXx75uF4PJw3vPl4DpxpRBbzwrKSQGCWHvTcqPgsP98m4KICdlg55kU3CnCcjF6mWNt/I1/6bpL&#10;jcghHGtUYFPqaymjtuQwTnxPnLmTDw5ThqGRJuAth7tOvhdFJR22nBss9rS2pM+7P6dAX9bDV7V1&#10;ZdCb5me62ldHixelXsdlMQORaEhP8cP9bRR85LH5S/4BcvE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El81C5AAAA2wAA&#10;AA8AAAAAAAAAAQAgAAAAIgAAAGRycy9kb3ducmV2LnhtbFBLAQIUABQAAAAIAIdO4kAzLwWeOwAA&#10;ADkAAAAQAAAAAAAAAAEAIAAAAAgBAABkcnMvc2hhcGV4bWwueG1sUEsFBgAAAAAGAAYAWwEAALID&#10;AAAAAA==&#10;" path="m3544,846l3529,846,3529,786,3544,786,3544,846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nmlWy7wAAADb&#10;AAAADwAAAGRycy9kb3ducmV2LnhtbEWPT2sCMRTE70K/Q3hCb5rdHhbdGgWlLb1U8E/vj+R1s3Tz&#10;siapbr+9EQSPw8z8hlmsBteJM4XYelZQTgsQxNqblhsFx8P7ZAYiJmSDnWdS8E8RVsun0QJr4y+8&#10;o/M+NSJDONaowKbU11JGbclhnPqeOHs/PjhMWYZGmoCXDHedfCmKSjpsOS9Y7GljSf/u/5wCfdoM&#10;H9WXK4N+a7az9aH6tnhS6nlcFq8gEg3pEb63P42C+RxuX/IPkMsr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5pVsu8AAAA&#10;2wAAAA8AAAAAAAAAAQAgAAAAIgAAAGRycy9kb3ducmV2LnhtbFBLAQIUABQAAAAIAIdO4kAzLwWe&#10;OwAAADkAAAAQAAAAAAAAAAEAIAAAAAsBAABkcnMvc2hhcGV4bWwueG1sUEsFBgAAAAAGAAYAWwEA&#10;ALUDAAAAAA==&#10;" path="m3544,741l3529,741,3529,681,3544,681,3544,741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R2SLIbwAAADc&#10;AAAADwAAAGRycy9kb3ducmV2LnhtbEWPQUsDMRCF74L/IYzgzSbrYSlr00KLihcFW70PybhZupls&#10;k9iu/945CN5meG/e+2a1meOozpTLkNhCszCgiF3yA/cWPg5Pd0tQpSJ7HBOThR8qsFlfX62w8+nC&#10;73Te115JCJcOLYRap07r4gJFLIs0EYv2lXLEKmvutc94kfA46ntjWh1xYGkIONEukDvuv6MFd9rN&#10;z+1rbLJ77N+W20P7GfBk7e1NYx5AVZrrv/nv+sULvhF8eUYm0O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dkiyG8AAAA&#10;3AAAAA8AAAAAAAAAAQAgAAAAIgAAAGRycy9kb3ducmV2LnhtbFBLAQIUABQAAAAIAIdO4kAzLwWe&#10;OwAAADkAAAAQAAAAAAAAAAEAIAAAAAsBAABkcnMvc2hhcGV4bWwueG1sUEsFBgAAAAAGAAYAWwEA&#10;ALUDAAAAAA==&#10;" path="m3544,636l3529,636,3529,576,3544,576,3544,636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KCguuroAAADc&#10;AAAADwAAAGRycy9kb3ducmV2LnhtbEVPS2sCMRC+C/0PYQq9abI9LLI1CpUqvVTw0fuQTDdLN5M1&#10;SXX7741Q6G0+vucsVqPvxYVi6gJrqGYKBLEJtuNWw+m4mc5BpIxssQ9MGn4pwWr5MFlgY8OV93Q5&#10;5FaUEE4NanA5D42UyTjymGZhIC7cV4gec4GxlTbitYT7Xj4rVUuPHZcGhwOtHZnvw4/XYM7rcVt/&#10;+Cqat3Y3fz3Wnw7PWj89VuoFRKYx/4v/3O+2zFcV3J8pF8jl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oKC66ugAAANwA&#10;AAAPAAAAAAAAAAEAIAAAACIAAABkcnMvZG93bnJldi54bWxQSwECFAAUAAAACACHTuJAMy8FnjsA&#10;AAA5AAAAEAAAAAAAAAABACAAAAAJAQAAZHJzL3NoYXBleG1sLnhtbFBLBQYAAAAABgAGAFsBAACz&#10;AwAAAAA=&#10;" path="m3544,531l3529,531,3529,471,3544,471,3544,531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2PqwzboAAADc&#10;AAAADwAAAGRycy9kb3ducmV2LnhtbEVPTWsCMRC9C/0PYQreNFkPi2yNQqUtvVRQ2/uQTDdLN5M1&#10;SXX990Yo9DaP9zmrzeh7caaYusAaqrkCQWyC7bjV8Hl8nS1BpIxssQ9MGq6UYLN+mKywseHCezof&#10;citKCKcGNbich0bKZBx5TPMwEBfuO0SPucDYShvxUsJ9LxdK1dJjx6XB4UBbR+bn8Os1mNN2fKs/&#10;fBXNS7tbPh/rL4cnraePlXoCkWnM/+I/97st89UC7s+UC+T6B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Y+rDNugAAANwA&#10;AAAPAAAAAAAAAAEAIAAAACIAAABkcnMvZG93bnJldi54bWxQSwECFAAUAAAACACHTuJAMy8FnjsA&#10;AAA5AAAAEAAAAAAAAAABACAAAAAJAQAAZHJzL3NoYXBleG1sLnhtbFBLBQYAAAAABgAGAFsBAACz&#10;AwAAAAA=&#10;" path="m3544,426l3529,426,3529,366,3544,366,3544,426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t7YVVroAAADc&#10;AAAADwAAAGRycy9kb3ducmV2LnhtbEVPTUsDMRC9F/wPYQRvbbIVlrI2u2BR8aJgq/chGTeLm8k2&#10;Sdv13xtB8DaP9znbbvajOFNMQ2AN1UqBIDbBDtxreD88LjcgUka2OAYmDd+UoGuvFltsbLjwG533&#10;uRclhFODGlzOUyNlMo48plWYiAv3GaLHXGDspY14KeF+lGulaulx4NLgcKKdI/O1P3kN5ribn+oX&#10;X0Xz0L9u7g/1h8Oj1jfXlboDkWnO/+I/97Mt89Ut/D5TLpDt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3thVWugAAANwA&#10;AAAPAAAAAAAAAAEAIAAAACIAAABkcnMvZG93bnJldi54bWxQSwECFAAUAAAACACHTuJAMy8FnjsA&#10;AAA5AAAAEAAAAAAAAAABACAAAAAJAQAAZHJzL3NoYXBleG1sLnhtbFBLBQYAAAAABgAGAFsBAACz&#10;AwAAAAA=&#10;" path="m3544,321l3529,321,3529,261,3544,261,3544,321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OF+NIroAAADc&#10;AAAADwAAAGRycy9kb3ducmV2LnhtbEVPTUsDMRC9F/wPYQRvbbJFlrI2u2BR8aJgq/chGTeLm8k2&#10;Sdv13xtB8DaP9znbbvajOFNMQ2AN1UqBIDbBDtxreD88LjcgUka2OAYmDd+UoGuvFltsbLjwG533&#10;uRclhFODGlzOUyNlMo48plWYiAv3GaLHXGDspY14KeF+lGulaulx4NLgcKKdI/O1P3kN5ribn+oX&#10;X0Xz0L9u7g/1h8Oj1jfXlboDkWnO/+I/97Mt89Ut/D5TLpDt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4X40iugAAANwA&#10;AAAPAAAAAAAAAAEAIAAAACIAAABkcnMvZG93bnJldi54bWxQSwECFAAUAAAACACHTuJAMy8FnjsA&#10;AAA5AAAAEAAAAAAAAAABACAAAAAJAQAAZHJzL3NoYXBleG1sLnhtbFBLBQYAAAAABgAGAFsBAACz&#10;AwAAAAA=&#10;" path="m3544,216l3529,216,3529,156,3544,156,3544,216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VxMouboAAADc&#10;AAAADwAAAGRycy9kb3ducmV2LnhtbEVPTUsDMRC9F/wPYQRvbbIFl7I2u2BR8aJgq/chGTeLm8k2&#10;Sdv13xtB8DaP9znbbvajOFNMQ2AN1UqBIDbBDtxreD88LjcgUka2OAYmDd+UoGuvFltsbLjwG533&#10;uRclhFODGlzOUyNlMo48plWYiAv3GaLHXGDspY14KeF+lGulaulx4NLgcKKdI/O1P3kN5ribn+oX&#10;X0Xz0L9u7g/1h8Oj1jfXlboDkWnO/+I/97Mt89Ut/D5TLpDt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XEyi5ugAAANwA&#10;AAAPAAAAAAAAAAEAIAAAACIAAABkcnMvZG93bnJldi54bWxQSwECFAAUAAAACACHTuJAMy8FnjsA&#10;AAA5AAAAEAAAAAAAAAABACAAAAAJAQAAZHJzL3NoYXBleG1sLnhtbFBLBQYAAAAABgAGAFsBAACz&#10;AwAAAAA=&#10;" path="m3544,111l3529,111,3529,51,3544,51,3544,111xe">
                    <v:fill on="t" focussize="0,0"/>
                    <v:stroke on="f"/>
                    <v:imagedata o:title=""/>
                    <o:lock v:ext="edit" aspectratio="f"/>
                  </v:shape>
                  <v:shape id="_x0000_s1026" o:spid="_x0000_s1026" o:spt="202" type="#_x0000_t202" style="position:absolute;left:0;top:0;height:1788;width:3544;" filled="f" stroked="f" coordsize="21600,21600" o:gfxdata="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cla42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110119FB">
                          <w:pPr>
                            <w:spacing w:before="13"/>
                            <w:rPr>
                              <w:rFonts w:ascii="微软雅黑" w:hAnsi="微软雅黑" w:eastAsia="微软雅黑" w:cs="微软雅黑"/>
                              <w:sz w:val="19"/>
                              <w:szCs w:val="19"/>
                            </w:rPr>
                          </w:pPr>
                        </w:p>
                        <w:p w14:paraId="73CCEA69">
                          <w:pPr>
                            <w:spacing w:line="482" w:lineRule="exact"/>
                            <w:jc w:val="center"/>
                            <w:rPr>
                              <w:rFonts w:ascii="微软雅黑" w:hAnsi="微软雅黑" w:eastAsia="微软雅黑" w:cs="微软雅黑"/>
                              <w:sz w:val="28"/>
                              <w:szCs w:val="28"/>
                              <w:lang w:eastAsia="zh-CN"/>
                            </w:rPr>
                          </w:pPr>
                          <w:r>
                            <w:rPr>
                              <w:rFonts w:ascii="微软雅黑" w:hAnsi="微软雅黑" w:eastAsia="微软雅黑" w:cs="微软雅黑"/>
                              <w:spacing w:val="-1"/>
                              <w:sz w:val="28"/>
                              <w:szCs w:val="28"/>
                              <w:lang w:eastAsia="zh-CN"/>
                            </w:rPr>
                            <w:t>法</w:t>
                          </w:r>
                          <w:r>
                            <w:rPr>
                              <w:rFonts w:ascii="微软雅黑" w:hAnsi="微软雅黑" w:eastAsia="微软雅黑" w:cs="微软雅黑"/>
                              <w:spacing w:val="-3"/>
                              <w:sz w:val="28"/>
                              <w:szCs w:val="28"/>
                              <w:lang w:eastAsia="zh-CN"/>
                            </w:rPr>
                            <w:t>定</w:t>
                          </w:r>
                          <w:r>
                            <w:rPr>
                              <w:rFonts w:ascii="微软雅黑" w:hAnsi="微软雅黑" w:eastAsia="微软雅黑" w:cs="微软雅黑"/>
                              <w:spacing w:val="-1"/>
                              <w:sz w:val="28"/>
                              <w:szCs w:val="28"/>
                              <w:lang w:eastAsia="zh-CN"/>
                            </w:rPr>
                            <w:t>代表</w:t>
                          </w:r>
                          <w:r>
                            <w:rPr>
                              <w:rFonts w:ascii="微软雅黑" w:hAnsi="微软雅黑" w:eastAsia="微软雅黑" w:cs="微软雅黑"/>
                              <w:spacing w:val="-3"/>
                              <w:sz w:val="28"/>
                              <w:szCs w:val="28"/>
                              <w:lang w:eastAsia="zh-CN"/>
                            </w:rPr>
                            <w:t>人</w:t>
                          </w:r>
                          <w:r>
                            <w:rPr>
                              <w:rFonts w:ascii="微软雅黑" w:hAnsi="微软雅黑" w:eastAsia="微软雅黑" w:cs="微软雅黑"/>
                              <w:spacing w:val="-1"/>
                              <w:sz w:val="28"/>
                              <w:szCs w:val="28"/>
                              <w:lang w:eastAsia="zh-CN"/>
                            </w:rPr>
                            <w:t>身份</w:t>
                          </w:r>
                          <w:r>
                            <w:rPr>
                              <w:rFonts w:ascii="微软雅黑" w:hAnsi="微软雅黑" w:eastAsia="微软雅黑" w:cs="微软雅黑"/>
                              <w:spacing w:val="-3"/>
                              <w:sz w:val="28"/>
                              <w:szCs w:val="28"/>
                              <w:lang w:eastAsia="zh-CN"/>
                            </w:rPr>
                            <w:t>证</w:t>
                          </w:r>
                          <w:r>
                            <w:rPr>
                              <w:rFonts w:ascii="微软雅黑" w:hAnsi="微软雅黑" w:eastAsia="微软雅黑" w:cs="微软雅黑"/>
                              <w:spacing w:val="-1"/>
                              <w:sz w:val="28"/>
                              <w:szCs w:val="28"/>
                              <w:lang w:eastAsia="zh-CN"/>
                            </w:rPr>
                            <w:t>复印</w:t>
                          </w:r>
                          <w:r>
                            <w:rPr>
                              <w:rFonts w:ascii="微软雅黑" w:hAnsi="微软雅黑" w:eastAsia="微软雅黑" w:cs="微软雅黑"/>
                              <w:sz w:val="28"/>
                              <w:szCs w:val="28"/>
                              <w:lang w:eastAsia="zh-CN"/>
                            </w:rPr>
                            <w:t>件</w:t>
                          </w:r>
                        </w:p>
                        <w:p w14:paraId="42D38BB3">
                          <w:pPr>
                            <w:spacing w:line="482" w:lineRule="exact"/>
                            <w:ind w:left="1"/>
                            <w:jc w:val="center"/>
                            <w:rPr>
                              <w:rFonts w:ascii="微软雅黑" w:hAnsi="微软雅黑" w:eastAsia="微软雅黑" w:cs="微软雅黑"/>
                              <w:sz w:val="28"/>
                              <w:szCs w:val="28"/>
                            </w:rPr>
                          </w:pPr>
                          <w:r>
                            <w:rPr>
                              <w:rFonts w:ascii="微软雅黑" w:hAnsi="微软雅黑" w:eastAsia="微软雅黑" w:cs="微软雅黑"/>
                              <w:spacing w:val="-1"/>
                              <w:sz w:val="28"/>
                              <w:szCs w:val="28"/>
                            </w:rPr>
                            <w:t>（</w:t>
                          </w:r>
                          <w:r>
                            <w:rPr>
                              <w:rFonts w:ascii="微软雅黑" w:hAnsi="微软雅黑" w:eastAsia="微软雅黑" w:cs="微软雅黑"/>
                              <w:spacing w:val="-3"/>
                              <w:sz w:val="28"/>
                              <w:szCs w:val="28"/>
                            </w:rPr>
                            <w:t>反</w:t>
                          </w:r>
                          <w:r>
                            <w:rPr>
                              <w:rFonts w:ascii="微软雅黑" w:hAnsi="微软雅黑" w:eastAsia="微软雅黑" w:cs="微软雅黑"/>
                              <w:spacing w:val="-1"/>
                              <w:sz w:val="28"/>
                              <w:szCs w:val="28"/>
                            </w:rPr>
                            <w:t>面</w:t>
                          </w:r>
                          <w:r>
                            <w:rPr>
                              <w:rFonts w:ascii="微软雅黑" w:hAnsi="微软雅黑" w:eastAsia="微软雅黑" w:cs="微软雅黑"/>
                              <w:sz w:val="28"/>
                              <w:szCs w:val="28"/>
                            </w:rPr>
                            <w:t>）</w:t>
                          </w:r>
                        </w:p>
                      </w:txbxContent>
                    </v:textbox>
                  </v:shape>
                </v:group>
                <w10:wrap type="none"/>
                <w10:anchorlock/>
              </v:group>
            </w:pict>
          </mc:Fallback>
        </mc:AlternateContent>
      </w:r>
    </w:p>
    <w:p w14:paraId="229F5395">
      <w:pPr>
        <w:rPr>
          <w:rFonts w:ascii="微软雅黑" w:hAnsi="微软雅黑" w:eastAsia="微软雅黑" w:cs="微软雅黑"/>
          <w:sz w:val="28"/>
          <w:szCs w:val="28"/>
        </w:rPr>
      </w:pPr>
    </w:p>
    <w:p w14:paraId="146B2748">
      <w:pPr>
        <w:rPr>
          <w:rFonts w:ascii="微软雅黑" w:hAnsi="微软雅黑" w:eastAsia="微软雅黑" w:cs="微软雅黑"/>
          <w:sz w:val="28"/>
          <w:szCs w:val="28"/>
        </w:rPr>
      </w:pPr>
    </w:p>
    <w:p w14:paraId="6AF48CED">
      <w:pPr>
        <w:rPr>
          <w:rFonts w:ascii="微软雅黑" w:hAnsi="微软雅黑" w:eastAsia="微软雅黑" w:cs="微软雅黑"/>
          <w:sz w:val="28"/>
          <w:szCs w:val="28"/>
        </w:rPr>
      </w:pPr>
    </w:p>
    <w:p w14:paraId="12D1DEB8">
      <w:pPr>
        <w:rPr>
          <w:rFonts w:ascii="微软雅黑" w:hAnsi="微软雅黑" w:eastAsia="微软雅黑" w:cs="微软雅黑"/>
          <w:sz w:val="28"/>
          <w:szCs w:val="28"/>
        </w:rPr>
      </w:pPr>
    </w:p>
    <w:p w14:paraId="543411B9">
      <w:pPr>
        <w:spacing w:before="7"/>
        <w:rPr>
          <w:rFonts w:ascii="微软雅黑" w:hAnsi="微软雅黑" w:eastAsia="微软雅黑" w:cs="微软雅黑"/>
          <w:sz w:val="40"/>
          <w:szCs w:val="40"/>
        </w:rPr>
      </w:pPr>
    </w:p>
    <w:p w14:paraId="4C4F00CC">
      <w:pPr>
        <w:ind w:firstLine="4800" w:firstLineChars="1500"/>
        <w:jc w:val="both"/>
        <w:rPr>
          <w:rFonts w:ascii="仿宋_GB2312" w:hAnsi="仿宋_GB2312" w:eastAsia="仿宋_GB2312" w:cs="仿宋_GB2312"/>
          <w:sz w:val="32"/>
          <w:szCs w:val="32"/>
          <w:lang w:eastAsia="zh-CN"/>
        </w:rPr>
      </w:pPr>
      <w:r>
        <w:rPr>
          <w:rFonts w:ascii="仿宋_GB2312" w:hAnsi="仿宋_GB2312" w:eastAsia="仿宋_GB2312" w:cs="仿宋_GB2312"/>
          <w:sz w:val="32"/>
          <w:szCs w:val="32"/>
          <w:lang w:eastAsia="zh-CN"/>
        </w:rPr>
        <w:t>报价方全称：（盖章）</w:t>
      </w:r>
    </w:p>
    <w:p w14:paraId="4EA19F44">
      <w:pPr>
        <w:ind w:firstLine="4800" w:firstLineChars="1500"/>
        <w:jc w:val="both"/>
        <w:rPr>
          <w:rFonts w:ascii="仿宋_GB2312" w:hAnsi="仿宋_GB2312" w:eastAsia="仿宋_GB2312" w:cs="仿宋_GB2312"/>
          <w:sz w:val="32"/>
          <w:szCs w:val="32"/>
          <w:lang w:eastAsia="zh-CN"/>
        </w:rPr>
      </w:pPr>
    </w:p>
    <w:p w14:paraId="33F16C74">
      <w:pPr>
        <w:ind w:firstLine="6080" w:firstLineChars="1900"/>
        <w:jc w:val="both"/>
        <w:rPr>
          <w:rFonts w:ascii="仿宋_GB2312" w:hAnsi="仿宋_GB2312" w:eastAsia="仿宋_GB2312" w:cs="仿宋_GB2312"/>
          <w:sz w:val="32"/>
          <w:szCs w:val="32"/>
          <w:lang w:eastAsia="zh-CN"/>
        </w:rPr>
      </w:pPr>
      <w:r>
        <w:rPr>
          <w:rFonts w:ascii="仿宋_GB2312" w:hAnsi="仿宋_GB2312" w:eastAsia="仿宋_GB2312" w:cs="仿宋_GB2312"/>
          <w:sz w:val="32"/>
          <w:szCs w:val="32"/>
          <w:lang w:eastAsia="zh-CN"/>
        </w:rPr>
        <w:t>年</w:t>
      </w:r>
      <w:r>
        <w:rPr>
          <w:rFonts w:ascii="仿宋_GB2312" w:hAnsi="仿宋_GB2312" w:eastAsia="仿宋_GB2312" w:cs="仿宋_GB2312"/>
          <w:sz w:val="32"/>
          <w:szCs w:val="32"/>
          <w:lang w:eastAsia="zh-CN"/>
        </w:rPr>
        <w:tab/>
      </w:r>
      <w:r>
        <w:rPr>
          <w:rFonts w:ascii="仿宋_GB2312" w:hAnsi="仿宋_GB2312" w:eastAsia="仿宋_GB2312" w:cs="仿宋_GB2312"/>
          <w:sz w:val="32"/>
          <w:szCs w:val="32"/>
          <w:lang w:eastAsia="zh-CN"/>
        </w:rPr>
        <w:t>月</w:t>
      </w:r>
      <w:r>
        <w:rPr>
          <w:rFonts w:ascii="仿宋_GB2312" w:hAnsi="仿宋_GB2312" w:eastAsia="仿宋_GB2312" w:cs="仿宋_GB2312"/>
          <w:sz w:val="32"/>
          <w:szCs w:val="32"/>
          <w:lang w:eastAsia="zh-CN"/>
        </w:rPr>
        <w:tab/>
      </w:r>
      <w:r>
        <w:rPr>
          <w:rFonts w:hint="eastAsia" w:ascii="仿宋_GB2312" w:hAnsi="仿宋_GB2312" w:eastAsia="仿宋_GB2312" w:cs="仿宋_GB2312"/>
          <w:sz w:val="32"/>
          <w:szCs w:val="32"/>
          <w:lang w:eastAsia="zh-CN"/>
        </w:rPr>
        <w:t>　</w:t>
      </w:r>
      <w:r>
        <w:rPr>
          <w:rFonts w:ascii="仿宋_GB2312" w:hAnsi="仿宋_GB2312" w:eastAsia="仿宋_GB2312" w:cs="仿宋_GB2312"/>
          <w:sz w:val="32"/>
          <w:szCs w:val="32"/>
          <w:lang w:eastAsia="zh-CN"/>
        </w:rPr>
        <w:t>日</w:t>
      </w:r>
    </w:p>
    <w:p w14:paraId="3A7BF0C8">
      <w:pPr>
        <w:rPr>
          <w:rFonts w:ascii="微软雅黑" w:hAnsi="微软雅黑" w:eastAsia="微软雅黑" w:cs="微软雅黑"/>
          <w:sz w:val="28"/>
          <w:szCs w:val="28"/>
          <w:lang w:eastAsia="zh-CN"/>
        </w:rPr>
      </w:pPr>
    </w:p>
    <w:p w14:paraId="22D90052">
      <w:pPr>
        <w:rPr>
          <w:rFonts w:ascii="微软雅黑" w:hAnsi="微软雅黑" w:eastAsia="微软雅黑" w:cs="微软雅黑"/>
          <w:sz w:val="28"/>
          <w:szCs w:val="28"/>
          <w:lang w:eastAsia="zh-CN"/>
        </w:rPr>
      </w:pPr>
    </w:p>
    <w:p w14:paraId="3977FCCF">
      <w:pPr>
        <w:rPr>
          <w:rFonts w:ascii="微软雅黑" w:hAnsi="微软雅黑" w:eastAsia="微软雅黑" w:cs="微软雅黑"/>
          <w:sz w:val="28"/>
          <w:szCs w:val="28"/>
          <w:lang w:eastAsia="zh-CN"/>
        </w:rPr>
      </w:pPr>
    </w:p>
    <w:p w14:paraId="01B14FD1">
      <w:pPr>
        <w:rPr>
          <w:rFonts w:ascii="微软雅黑" w:hAnsi="微软雅黑" w:eastAsia="微软雅黑" w:cs="微软雅黑"/>
          <w:sz w:val="28"/>
          <w:szCs w:val="28"/>
          <w:lang w:eastAsia="zh-CN"/>
        </w:rPr>
      </w:pPr>
    </w:p>
    <w:p w14:paraId="7B77728A">
      <w:pPr>
        <w:rPr>
          <w:rFonts w:ascii="微软雅黑" w:hAnsi="微软雅黑" w:eastAsia="微软雅黑" w:cs="微软雅黑"/>
          <w:sz w:val="28"/>
          <w:szCs w:val="28"/>
          <w:lang w:eastAsia="zh-CN"/>
        </w:rPr>
      </w:pPr>
    </w:p>
    <w:p w14:paraId="3A604EE5">
      <w:pPr>
        <w:rPr>
          <w:rFonts w:ascii="微软雅黑" w:hAnsi="微软雅黑" w:eastAsia="微软雅黑" w:cs="微软雅黑"/>
          <w:sz w:val="28"/>
          <w:szCs w:val="28"/>
          <w:lang w:eastAsia="zh-CN"/>
        </w:rPr>
      </w:pPr>
    </w:p>
    <w:p w14:paraId="2958C014">
      <w:pPr>
        <w:rPr>
          <w:rFonts w:ascii="微软雅黑" w:hAnsi="微软雅黑" w:eastAsia="微软雅黑" w:cs="微软雅黑"/>
          <w:sz w:val="28"/>
          <w:szCs w:val="28"/>
          <w:lang w:eastAsia="zh-CN"/>
        </w:rPr>
      </w:pPr>
    </w:p>
    <w:p w14:paraId="282E89BB">
      <w:pPr>
        <w:rPr>
          <w:rFonts w:ascii="微软雅黑" w:hAnsi="微软雅黑" w:eastAsia="微软雅黑" w:cs="微软雅黑"/>
          <w:sz w:val="28"/>
          <w:szCs w:val="28"/>
          <w:lang w:eastAsia="zh-CN"/>
        </w:rPr>
      </w:pPr>
    </w:p>
    <w:p w14:paraId="79810330">
      <w:pPr>
        <w:rPr>
          <w:rFonts w:ascii="微软雅黑" w:hAnsi="微软雅黑" w:eastAsia="微软雅黑" w:cs="微软雅黑"/>
          <w:sz w:val="28"/>
          <w:szCs w:val="28"/>
          <w:lang w:eastAsia="zh-CN"/>
        </w:rPr>
      </w:pPr>
    </w:p>
    <w:p w14:paraId="5966ED0E">
      <w:pPr>
        <w:rPr>
          <w:rFonts w:ascii="微软雅黑" w:hAnsi="微软雅黑" w:eastAsia="微软雅黑" w:cs="微软雅黑"/>
          <w:sz w:val="28"/>
          <w:szCs w:val="28"/>
          <w:lang w:eastAsia="zh-CN"/>
        </w:rPr>
      </w:pPr>
    </w:p>
    <w:p w14:paraId="20B15D64">
      <w:pPr>
        <w:rPr>
          <w:rFonts w:ascii="微软雅黑" w:hAnsi="微软雅黑" w:eastAsia="微软雅黑" w:cs="微软雅黑"/>
          <w:sz w:val="28"/>
          <w:szCs w:val="28"/>
          <w:lang w:eastAsia="zh-CN"/>
        </w:rPr>
      </w:pPr>
    </w:p>
    <w:p w14:paraId="66CD7628">
      <w:pPr>
        <w:rPr>
          <w:rFonts w:ascii="仿宋_GB2312" w:hAnsi="仿宋_GB2312" w:eastAsia="仿宋_GB2312" w:cs="仿宋_GB2312"/>
          <w:sz w:val="32"/>
          <w:szCs w:val="32"/>
          <w:lang w:eastAsia="zh-CN"/>
        </w:rPr>
      </w:pPr>
      <w:r>
        <w:rPr>
          <w:rFonts w:ascii="仿宋_GB2312" w:hAnsi="仿宋_GB2312" w:eastAsia="仿宋_GB2312" w:cs="仿宋_GB2312"/>
          <w:sz w:val="32"/>
          <w:szCs w:val="32"/>
          <w:lang w:eastAsia="zh-CN"/>
        </w:rPr>
        <w:br w:type="page"/>
      </w:r>
    </w:p>
    <w:p w14:paraId="0CC376B5">
      <w:pPr>
        <w:rPr>
          <w:rFonts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附件4</w:t>
      </w:r>
    </w:p>
    <w:p w14:paraId="01D67DAF">
      <w:pPr>
        <w:spacing w:line="533" w:lineRule="exact"/>
        <w:jc w:val="center"/>
        <w:rPr>
          <w:rFonts w:ascii="方正小标宋简体" w:hAnsi="方正小标宋简体" w:eastAsia="方正小标宋简体" w:cs="方正小标宋简体"/>
          <w:sz w:val="44"/>
          <w:szCs w:val="44"/>
          <w:lang w:eastAsia="zh-CN"/>
        </w:rPr>
      </w:pPr>
      <w:r>
        <w:rPr>
          <w:rFonts w:ascii="方正小标宋简体" w:hAnsi="方正小标宋简体" w:eastAsia="方正小标宋简体" w:cs="方正小标宋简体"/>
          <w:spacing w:val="-7"/>
          <w:sz w:val="44"/>
          <w:szCs w:val="44"/>
          <w:lang w:eastAsia="zh-CN"/>
        </w:rPr>
        <w:t>法定代表人授权书</w:t>
      </w:r>
    </w:p>
    <w:p w14:paraId="69033C2D">
      <w:pPr>
        <w:spacing w:line="340" w:lineRule="exact"/>
        <w:ind w:left="2753" w:right="3278"/>
        <w:jc w:val="center"/>
        <w:rPr>
          <w:rFonts w:ascii="宋体" w:hAnsi="宋体" w:eastAsia="宋体" w:cs="宋体"/>
          <w:sz w:val="28"/>
          <w:szCs w:val="28"/>
          <w:lang w:eastAsia="zh-CN"/>
        </w:rPr>
      </w:pPr>
      <w:r>
        <w:rPr>
          <w:rFonts w:ascii="宋体" w:hAnsi="宋体" w:eastAsia="宋体" w:cs="宋体"/>
          <w:color w:val="FF0000"/>
          <w:sz w:val="28"/>
          <w:szCs w:val="28"/>
          <w:lang w:eastAsia="zh-CN"/>
        </w:rPr>
        <w:t>（如有授权填写）</w:t>
      </w:r>
    </w:p>
    <w:p w14:paraId="39E0043B">
      <w:pPr>
        <w:rPr>
          <w:rFonts w:ascii="宋体" w:hAnsi="宋体" w:eastAsia="宋体" w:cs="宋体"/>
          <w:sz w:val="20"/>
          <w:szCs w:val="20"/>
          <w:lang w:eastAsia="zh-CN"/>
        </w:rPr>
      </w:pPr>
    </w:p>
    <w:p w14:paraId="3B6CAE9E">
      <w:pPr>
        <w:rPr>
          <w:rFonts w:ascii="宋体" w:hAnsi="宋体" w:eastAsia="宋体" w:cs="宋体"/>
          <w:sz w:val="20"/>
          <w:szCs w:val="20"/>
          <w:lang w:eastAsia="zh-CN"/>
        </w:rPr>
      </w:pPr>
    </w:p>
    <w:p w14:paraId="5898AE4A">
      <w:pPr>
        <w:spacing w:before="10"/>
        <w:rPr>
          <w:rFonts w:ascii="宋体" w:hAnsi="宋体" w:eastAsia="宋体" w:cs="宋体"/>
          <w:sz w:val="17"/>
          <w:szCs w:val="17"/>
          <w:lang w:eastAsia="zh-CN"/>
        </w:rPr>
      </w:pPr>
    </w:p>
    <w:p w14:paraId="0F99E92B">
      <w:pPr>
        <w:spacing w:line="560" w:lineRule="exact"/>
        <w:ind w:left="118"/>
        <w:rPr>
          <w:rFonts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电子科学学院：</w:t>
      </w:r>
    </w:p>
    <w:p w14:paraId="60B6E682">
      <w:pPr>
        <w:spacing w:line="560" w:lineRule="exact"/>
        <w:ind w:firstLine="612" w:firstLineChars="200"/>
        <w:jc w:val="both"/>
        <w:rPr>
          <w:rFonts w:ascii="微软雅黑" w:hAnsi="微软雅黑" w:eastAsia="微软雅黑" w:cs="微软雅黑"/>
          <w:sz w:val="28"/>
          <w:szCs w:val="28"/>
          <w:lang w:eastAsia="zh-CN"/>
        </w:rPr>
      </w:pPr>
      <w:r>
        <w:rPr>
          <w:rFonts w:hint="eastAsia" w:ascii="仿宋_GB2312" w:hAnsi="仿宋_GB2312" w:eastAsia="仿宋_GB2312" w:cs="仿宋_GB2312"/>
          <w:spacing w:val="-7"/>
          <w:sz w:val="32"/>
          <w:szCs w:val="32"/>
          <w:u w:val="single" w:color="000000"/>
          <w:lang w:eastAsia="zh-CN"/>
        </w:rPr>
        <w:t>（报价方全称）</w:t>
      </w:r>
      <w:r>
        <w:rPr>
          <w:rFonts w:hint="eastAsia" w:ascii="仿宋_GB2312" w:hAnsi="仿宋_GB2312" w:eastAsia="仿宋_GB2312" w:cs="仿宋_GB2312"/>
          <w:spacing w:val="-7"/>
          <w:sz w:val="32"/>
          <w:szCs w:val="32"/>
          <w:lang w:eastAsia="zh-CN"/>
        </w:rPr>
        <w:t>法定代表人</w:t>
      </w:r>
      <w:r>
        <w:rPr>
          <w:rFonts w:hint="eastAsia" w:ascii="仿宋_GB2312" w:hAnsi="仿宋_GB2312" w:eastAsia="仿宋_GB2312" w:cs="仿宋_GB2312"/>
          <w:spacing w:val="-7"/>
          <w:sz w:val="32"/>
          <w:szCs w:val="32"/>
          <w:u w:val="single" w:color="000000"/>
          <w:lang w:eastAsia="zh-CN"/>
        </w:rPr>
        <w:t>（姓名、职务）</w:t>
      </w:r>
      <w:r>
        <w:rPr>
          <w:rFonts w:hint="eastAsia" w:ascii="仿宋_GB2312" w:hAnsi="仿宋_GB2312" w:eastAsia="仿宋_GB2312" w:cs="仿宋_GB2312"/>
          <w:spacing w:val="64"/>
          <w:sz w:val="32"/>
          <w:szCs w:val="32"/>
          <w:u w:val="single" w:color="000000"/>
          <w:lang w:eastAsia="zh-CN"/>
        </w:rPr>
        <w:t xml:space="preserve"> </w:t>
      </w:r>
      <w:r>
        <w:rPr>
          <w:rFonts w:hint="eastAsia" w:ascii="仿宋_GB2312" w:hAnsi="仿宋_GB2312" w:eastAsia="仿宋_GB2312" w:cs="仿宋_GB2312"/>
          <w:spacing w:val="-7"/>
          <w:sz w:val="32"/>
          <w:szCs w:val="32"/>
          <w:lang w:eastAsia="zh-CN"/>
        </w:rPr>
        <w:t>授权</w:t>
      </w:r>
      <w:r>
        <w:rPr>
          <w:rFonts w:hint="eastAsia" w:ascii="仿宋_GB2312" w:hAnsi="仿宋_GB2312" w:eastAsia="仿宋_GB2312" w:cs="仿宋_GB2312"/>
          <w:spacing w:val="-7"/>
          <w:sz w:val="32"/>
          <w:szCs w:val="32"/>
          <w:u w:val="single" w:color="000000"/>
          <w:lang w:eastAsia="zh-CN"/>
        </w:rPr>
        <w:t>（授权代表姓名、职务）</w:t>
      </w:r>
      <w:r>
        <w:rPr>
          <w:rFonts w:hint="eastAsia" w:ascii="仿宋_GB2312" w:hAnsi="仿宋_GB2312" w:eastAsia="仿宋_GB2312" w:cs="仿宋_GB2312"/>
          <w:spacing w:val="-4"/>
          <w:sz w:val="32"/>
          <w:szCs w:val="32"/>
          <w:lang w:eastAsia="zh-CN"/>
        </w:rPr>
        <w:t xml:space="preserve">为全权代表，参加贵部组织的项目编号为 </w:t>
      </w:r>
      <w:r>
        <w:rPr>
          <w:rFonts w:hint="eastAsia" w:ascii="仿宋_GB2312" w:hAnsi="仿宋_GB2312" w:eastAsia="仿宋_GB2312" w:cs="仿宋_GB2312"/>
          <w:sz w:val="32"/>
          <w:szCs w:val="32"/>
          <w:u w:val="single" w:color="000000"/>
          <w:lang w:eastAsia="zh-CN"/>
        </w:rPr>
        <w:t xml:space="preserve">（项目编号） </w:t>
      </w:r>
      <w:r>
        <w:rPr>
          <w:rFonts w:hint="eastAsia" w:ascii="仿宋_GB2312" w:hAnsi="仿宋_GB2312" w:eastAsia="仿宋_GB2312" w:cs="仿宋_GB2312"/>
          <w:sz w:val="32"/>
          <w:szCs w:val="32"/>
          <w:lang w:eastAsia="zh-CN"/>
        </w:rPr>
        <w:t xml:space="preserve">的 </w:t>
      </w:r>
      <w:r>
        <w:rPr>
          <w:rFonts w:hint="eastAsia" w:ascii="仿宋_GB2312" w:hAnsi="仿宋_GB2312" w:eastAsia="仿宋_GB2312" w:cs="仿宋_GB2312"/>
          <w:sz w:val="32"/>
          <w:szCs w:val="32"/>
          <w:u w:val="single" w:color="000000"/>
          <w:lang w:eastAsia="zh-CN"/>
        </w:rPr>
        <w:t xml:space="preserve">（项目名称） </w:t>
      </w:r>
      <w:r>
        <w:rPr>
          <w:rFonts w:hint="eastAsia" w:ascii="仿宋_GB2312" w:hAnsi="仿宋_GB2312" w:eastAsia="仿宋_GB2312" w:cs="仿宋_GB2312"/>
          <w:sz w:val="32"/>
          <w:szCs w:val="32"/>
          <w:lang w:eastAsia="zh-CN"/>
        </w:rPr>
        <w:t>采购活动，全权处理采购活动中的一切事宜。</w:t>
      </w:r>
    </w:p>
    <w:p w14:paraId="73ECBB7B">
      <w:pPr>
        <w:ind w:right="3131"/>
        <w:jc w:val="both"/>
        <w:rPr>
          <w:rFonts w:ascii="微软雅黑" w:hAnsi="微软雅黑" w:eastAsia="微软雅黑" w:cs="微软雅黑"/>
          <w:sz w:val="28"/>
          <w:szCs w:val="28"/>
          <w:lang w:eastAsia="zh-CN"/>
        </w:rPr>
      </w:pPr>
    </w:p>
    <w:p w14:paraId="1EA59205">
      <w:pPr>
        <w:ind w:right="3131"/>
        <w:jc w:val="both"/>
        <w:rPr>
          <w:rFonts w:ascii="微软雅黑" w:hAnsi="微软雅黑" w:eastAsia="微软雅黑" w:cs="微软雅黑"/>
          <w:sz w:val="28"/>
          <w:szCs w:val="28"/>
          <w:lang w:eastAsia="zh-CN"/>
        </w:rPr>
      </w:pPr>
    </w:p>
    <w:p w14:paraId="6FFF1464">
      <w:pPr>
        <w:ind w:firstLine="4800" w:firstLineChars="1500"/>
        <w:jc w:val="both"/>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报价方全称：（盖章）</w:t>
      </w:r>
    </w:p>
    <w:p w14:paraId="0A0DD39E">
      <w:pPr>
        <w:spacing w:line="399" w:lineRule="exact"/>
        <w:ind w:firstLine="4800" w:firstLineChars="15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法定代表人：（签字或盖章）</w:t>
      </w:r>
    </w:p>
    <w:p w14:paraId="4F28471E">
      <w:pPr>
        <w:tabs>
          <w:tab w:val="left" w:pos="7289"/>
          <w:tab w:val="left" w:pos="8129"/>
        </w:tabs>
        <w:spacing w:before="78"/>
        <w:ind w:firstLine="6400" w:firstLineChars="20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eastAsia="zh-CN"/>
        </w:rPr>
        <w:tab/>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eastAsia="zh-CN"/>
        </w:rPr>
        <w:tab/>
      </w:r>
      <w:r>
        <w:rPr>
          <w:rFonts w:hint="eastAsia" w:ascii="仿宋_GB2312" w:hAnsi="仿宋_GB2312" w:eastAsia="仿宋_GB2312" w:cs="仿宋_GB2312"/>
          <w:sz w:val="32"/>
          <w:szCs w:val="32"/>
          <w:lang w:eastAsia="zh-CN"/>
        </w:rPr>
        <w:t>日</w:t>
      </w:r>
    </w:p>
    <w:p w14:paraId="717565AF">
      <w:pPr>
        <w:spacing w:before="75"/>
        <w:ind w:left="118"/>
        <w:rPr>
          <w:rFonts w:ascii="微软雅黑" w:hAnsi="微软雅黑" w:eastAsia="微软雅黑" w:cs="微软雅黑"/>
          <w:sz w:val="28"/>
          <w:szCs w:val="28"/>
          <w:lang w:eastAsia="zh-CN"/>
        </w:rPr>
      </w:pPr>
    </w:p>
    <w:p w14:paraId="35C4734E">
      <w:pPr>
        <w:spacing w:before="75"/>
        <w:ind w:left="118"/>
        <w:rPr>
          <w:rFonts w:ascii="微软雅黑" w:hAnsi="微软雅黑" w:eastAsia="微软雅黑" w:cs="微软雅黑"/>
          <w:sz w:val="28"/>
          <w:szCs w:val="28"/>
          <w:lang w:eastAsia="zh-CN"/>
        </w:rPr>
      </w:pPr>
      <w:r>
        <w:rPr>
          <w:rFonts w:ascii="微软雅黑" w:hAnsi="微软雅黑" w:eastAsia="微软雅黑" w:cs="微软雅黑"/>
          <w:sz w:val="28"/>
          <w:szCs w:val="28"/>
          <w:lang w:eastAsia="zh-CN"/>
        </w:rPr>
        <w:t>附：</w:t>
      </w:r>
    </w:p>
    <w:p w14:paraId="006779EA">
      <w:pPr>
        <w:spacing w:before="5"/>
        <w:rPr>
          <w:rFonts w:ascii="微软雅黑" w:hAnsi="微软雅黑" w:eastAsia="微软雅黑" w:cs="微软雅黑"/>
          <w:sz w:val="9"/>
          <w:szCs w:val="9"/>
          <w:lang w:eastAsia="zh-CN"/>
        </w:rPr>
      </w:pPr>
    </w:p>
    <w:p w14:paraId="61B5D3F6">
      <w:pPr>
        <w:tabs>
          <w:tab w:val="left" w:pos="4611"/>
        </w:tabs>
        <w:spacing w:line="399" w:lineRule="exact"/>
        <w:ind w:left="691"/>
        <w:rPr>
          <w:rFonts w:ascii="微软雅黑" w:hAnsi="微软雅黑" w:eastAsia="微软雅黑" w:cs="微软雅黑"/>
          <w:sz w:val="28"/>
          <w:szCs w:val="28"/>
          <w:lang w:eastAsia="zh-CN"/>
        </w:rPr>
      </w:pPr>
      <w:r>
        <w:rPr>
          <w:rFonts w:ascii="微软雅黑" w:hAnsi="微软雅黑" w:eastAsia="微软雅黑" w:cs="微软雅黑"/>
          <w:spacing w:val="-2"/>
          <w:sz w:val="28"/>
          <w:szCs w:val="28"/>
          <w:lang w:eastAsia="zh-CN"/>
        </w:rPr>
        <w:t>授权代表姓名：</w:t>
      </w:r>
      <w:r>
        <w:rPr>
          <w:rFonts w:ascii="微软雅黑" w:hAnsi="微软雅黑" w:eastAsia="微软雅黑" w:cs="微软雅黑"/>
          <w:spacing w:val="-2"/>
          <w:sz w:val="28"/>
          <w:szCs w:val="28"/>
          <w:lang w:eastAsia="zh-CN"/>
        </w:rPr>
        <w:tab/>
      </w:r>
      <w:r>
        <w:rPr>
          <w:rFonts w:ascii="微软雅黑" w:hAnsi="微软雅黑" w:eastAsia="微软雅黑" w:cs="微软雅黑"/>
          <w:spacing w:val="-2"/>
          <w:sz w:val="28"/>
          <w:szCs w:val="28"/>
          <w:lang w:eastAsia="zh-CN"/>
        </w:rPr>
        <w:t>身份证号码：</w:t>
      </w:r>
    </w:p>
    <w:p w14:paraId="1FB7F18F">
      <w:pPr>
        <w:tabs>
          <w:tab w:val="left" w:pos="1531"/>
          <w:tab w:val="left" w:pos="4611"/>
          <w:tab w:val="left" w:pos="5451"/>
        </w:tabs>
        <w:spacing w:before="78"/>
        <w:ind w:left="691"/>
        <w:rPr>
          <w:rFonts w:ascii="微软雅黑" w:hAnsi="微软雅黑" w:eastAsia="微软雅黑" w:cs="微软雅黑"/>
          <w:sz w:val="28"/>
          <w:szCs w:val="28"/>
          <w:lang w:eastAsia="zh-CN"/>
        </w:rPr>
      </w:pPr>
      <w:r>
        <w:rPr>
          <w:rFonts w:ascii="微软雅黑" w:hAnsi="微软雅黑" w:eastAsia="微软雅黑" w:cs="微软雅黑"/>
          <w:sz w:val="28"/>
          <w:szCs w:val="28"/>
          <w:lang w:eastAsia="zh-CN"/>
        </w:rPr>
        <w:t>职</w:t>
      </w:r>
      <w:r>
        <w:rPr>
          <w:rFonts w:ascii="微软雅黑" w:hAnsi="微软雅黑" w:eastAsia="微软雅黑" w:cs="微软雅黑"/>
          <w:sz w:val="28"/>
          <w:szCs w:val="28"/>
          <w:lang w:eastAsia="zh-CN"/>
        </w:rPr>
        <w:tab/>
      </w:r>
      <w:r>
        <w:rPr>
          <w:rFonts w:ascii="微软雅黑" w:hAnsi="微软雅黑" w:eastAsia="微软雅黑" w:cs="微软雅黑"/>
          <w:spacing w:val="-1"/>
          <w:sz w:val="28"/>
          <w:szCs w:val="28"/>
          <w:lang w:eastAsia="zh-CN"/>
        </w:rPr>
        <w:t>务：</w:t>
      </w:r>
      <w:r>
        <w:rPr>
          <w:rFonts w:ascii="微软雅黑" w:hAnsi="微软雅黑" w:eastAsia="微软雅黑" w:cs="微软雅黑"/>
          <w:spacing w:val="-1"/>
          <w:sz w:val="28"/>
          <w:szCs w:val="28"/>
          <w:lang w:eastAsia="zh-CN"/>
        </w:rPr>
        <w:tab/>
      </w:r>
      <w:r>
        <w:rPr>
          <w:rFonts w:ascii="微软雅黑" w:hAnsi="微软雅黑" w:eastAsia="微软雅黑" w:cs="微软雅黑"/>
          <w:sz w:val="28"/>
          <w:szCs w:val="28"/>
          <w:lang w:eastAsia="zh-CN"/>
        </w:rPr>
        <w:t>电</w:t>
      </w:r>
      <w:r>
        <w:rPr>
          <w:rFonts w:ascii="微软雅黑" w:hAnsi="微软雅黑" w:eastAsia="微软雅黑" w:cs="微软雅黑"/>
          <w:sz w:val="28"/>
          <w:szCs w:val="28"/>
          <w:lang w:eastAsia="zh-CN"/>
        </w:rPr>
        <w:tab/>
      </w:r>
      <w:r>
        <w:rPr>
          <w:rFonts w:ascii="微软雅黑" w:hAnsi="微软雅黑" w:eastAsia="微软雅黑" w:cs="微软雅黑"/>
          <w:spacing w:val="-1"/>
          <w:sz w:val="28"/>
          <w:szCs w:val="28"/>
          <w:lang w:eastAsia="zh-CN"/>
        </w:rPr>
        <w:t>话：</w:t>
      </w:r>
    </w:p>
    <w:p w14:paraId="6020F9B6">
      <w:pPr>
        <w:tabs>
          <w:tab w:val="left" w:pos="1531"/>
          <w:tab w:val="left" w:pos="4611"/>
          <w:tab w:val="left" w:pos="5451"/>
        </w:tabs>
        <w:spacing w:before="75" w:line="278" w:lineRule="auto"/>
        <w:ind w:left="691" w:right="3711"/>
        <w:rPr>
          <w:rFonts w:ascii="微软雅黑" w:hAnsi="微软雅黑" w:eastAsia="微软雅黑" w:cs="微软雅黑"/>
          <w:sz w:val="28"/>
          <w:szCs w:val="28"/>
          <w:lang w:eastAsia="zh-CN"/>
        </w:rPr>
      </w:pPr>
      <w:r>
        <w:rPr>
          <w:rFonts w:ascii="微软雅黑" w:hAnsi="微软雅黑" w:eastAsia="微软雅黑" w:cs="微软雅黑"/>
          <w:sz w:val="28"/>
          <w:szCs w:val="28"/>
          <w:lang w:eastAsia="zh-CN"/>
        </w:rPr>
        <w:t>传</w:t>
      </w:r>
      <w:r>
        <w:rPr>
          <w:rFonts w:ascii="微软雅黑" w:hAnsi="微软雅黑" w:eastAsia="微软雅黑" w:cs="微软雅黑"/>
          <w:sz w:val="28"/>
          <w:szCs w:val="28"/>
          <w:lang w:eastAsia="zh-CN"/>
        </w:rPr>
        <w:tab/>
      </w:r>
      <w:r>
        <w:rPr>
          <w:rFonts w:ascii="微软雅黑" w:hAnsi="微软雅黑" w:eastAsia="微软雅黑" w:cs="微软雅黑"/>
          <w:spacing w:val="-1"/>
          <w:sz w:val="28"/>
          <w:szCs w:val="28"/>
          <w:lang w:eastAsia="zh-CN"/>
        </w:rPr>
        <w:t>真：</w:t>
      </w:r>
      <w:r>
        <w:rPr>
          <w:rFonts w:ascii="微软雅黑" w:hAnsi="微软雅黑" w:eastAsia="微软雅黑" w:cs="微软雅黑"/>
          <w:spacing w:val="-1"/>
          <w:sz w:val="28"/>
          <w:szCs w:val="28"/>
          <w:lang w:eastAsia="zh-CN"/>
        </w:rPr>
        <w:tab/>
      </w:r>
      <w:r>
        <w:rPr>
          <w:rFonts w:ascii="微软雅黑" w:hAnsi="微软雅黑" w:eastAsia="微软雅黑" w:cs="微软雅黑"/>
          <w:sz w:val="28"/>
          <w:szCs w:val="28"/>
          <w:lang w:eastAsia="zh-CN"/>
        </w:rPr>
        <w:t>邮</w:t>
      </w:r>
      <w:r>
        <w:rPr>
          <w:rFonts w:ascii="微软雅黑" w:hAnsi="微软雅黑" w:eastAsia="微软雅黑" w:cs="微软雅黑"/>
          <w:sz w:val="28"/>
          <w:szCs w:val="28"/>
          <w:lang w:eastAsia="zh-CN"/>
        </w:rPr>
        <w:tab/>
      </w:r>
      <w:r>
        <w:rPr>
          <w:rFonts w:ascii="微软雅黑" w:hAnsi="微软雅黑" w:eastAsia="微软雅黑" w:cs="微软雅黑"/>
          <w:spacing w:val="-1"/>
          <w:sz w:val="28"/>
          <w:szCs w:val="28"/>
          <w:lang w:eastAsia="zh-CN"/>
        </w:rPr>
        <w:t>编：</w:t>
      </w:r>
      <w:r>
        <w:rPr>
          <w:rFonts w:ascii="微软雅黑" w:hAnsi="微软雅黑" w:eastAsia="微软雅黑" w:cs="微软雅黑"/>
          <w:spacing w:val="-80"/>
          <w:sz w:val="28"/>
          <w:szCs w:val="28"/>
          <w:lang w:eastAsia="zh-CN"/>
        </w:rPr>
        <w:t xml:space="preserve"> </w:t>
      </w:r>
      <w:r>
        <w:rPr>
          <w:rFonts w:ascii="微软雅黑" w:hAnsi="微软雅黑" w:eastAsia="微软雅黑" w:cs="微软雅黑"/>
          <w:sz w:val="28"/>
          <w:szCs w:val="28"/>
          <w:lang w:eastAsia="zh-CN"/>
        </w:rPr>
        <w:t>通讯地址：</w:t>
      </w:r>
    </w:p>
    <w:p w14:paraId="1C2A0468">
      <w:pPr>
        <w:spacing w:before="2"/>
        <w:rPr>
          <w:rFonts w:ascii="微软雅黑" w:hAnsi="微软雅黑" w:eastAsia="微软雅黑" w:cs="微软雅黑"/>
          <w:sz w:val="15"/>
          <w:szCs w:val="15"/>
          <w:lang w:eastAsia="zh-CN"/>
        </w:rPr>
      </w:pPr>
    </w:p>
    <w:p w14:paraId="7D91C3FB">
      <w:pPr>
        <w:tabs>
          <w:tab w:val="left" w:pos="4612"/>
        </w:tabs>
        <w:spacing w:line="1791" w:lineRule="exact"/>
        <w:ind w:left="695"/>
        <w:rPr>
          <w:rFonts w:ascii="微软雅黑" w:hAnsi="微软雅黑" w:eastAsia="微软雅黑" w:cs="微软雅黑"/>
          <w:sz w:val="20"/>
          <w:szCs w:val="20"/>
        </w:rPr>
      </w:pPr>
      <w:r>
        <w:rPr>
          <w:rFonts w:ascii="微软雅黑"/>
          <w:position w:val="-35"/>
          <w:sz w:val="20"/>
          <w:lang w:eastAsia="zh-CN"/>
        </w:rPr>
        <mc:AlternateContent>
          <mc:Choice Requires="wpg">
            <w:drawing>
              <wp:inline distT="0" distB="0" distL="114300" distR="114300">
                <wp:extent cx="2250440" cy="1135380"/>
                <wp:effectExtent l="0" t="0" r="16510" b="7620"/>
                <wp:docPr id="648" name="组合 648"/>
                <wp:cNvGraphicFramePr/>
                <a:graphic xmlns:a="http://schemas.openxmlformats.org/drawingml/2006/main">
                  <a:graphicData uri="http://schemas.microsoft.com/office/word/2010/wordprocessingGroup">
                    <wpg:wgp>
                      <wpg:cNvGrpSpPr/>
                      <wpg:grpSpPr>
                        <a:xfrm>
                          <a:off x="0" y="0"/>
                          <a:ext cx="2250440" cy="1135380"/>
                          <a:chOff x="0" y="0"/>
                          <a:chExt cx="3544" cy="1788"/>
                        </a:xfrm>
                      </wpg:grpSpPr>
                      <wpg:grpSp>
                        <wpg:cNvPr id="647" name="组合 647"/>
                        <wpg:cNvGrpSpPr/>
                        <wpg:grpSpPr>
                          <a:xfrm>
                            <a:off x="0" y="0"/>
                            <a:ext cx="3544" cy="1788"/>
                            <a:chOff x="0" y="0"/>
                            <a:chExt cx="3544" cy="1788"/>
                          </a:xfrm>
                        </wpg:grpSpPr>
                        <wps:wsp>
                          <wps:cNvPr id="541" name="任意多边形 541"/>
                          <wps:cNvSpPr/>
                          <wps:spPr>
                            <a:xfrm>
                              <a:off x="0" y="0"/>
                              <a:ext cx="3544" cy="1788"/>
                            </a:xfrm>
                            <a:custGeom>
                              <a:avLst/>
                              <a:gdLst/>
                              <a:ahLst/>
                              <a:cxnLst/>
                              <a:rect l="0" t="0" r="0" b="0"/>
                              <a:pathLst>
                                <a:path w="3544" h="1788">
                                  <a:moveTo>
                                    <a:pt x="3537" y="15"/>
                                  </a:moveTo>
                                  <a:lnTo>
                                    <a:pt x="3477" y="15"/>
                                  </a:lnTo>
                                  <a:lnTo>
                                    <a:pt x="3477" y="0"/>
                                  </a:lnTo>
                                  <a:lnTo>
                                    <a:pt x="3537" y="0"/>
                                  </a:lnTo>
                                  <a:lnTo>
                                    <a:pt x="3537" y="15"/>
                                  </a:lnTo>
                                  <a:close/>
                                </a:path>
                              </a:pathLst>
                            </a:custGeom>
                            <a:solidFill>
                              <a:srgbClr val="000000"/>
                            </a:solidFill>
                            <a:ln w="9525">
                              <a:noFill/>
                            </a:ln>
                          </wps:spPr>
                          <wps:bodyPr upright="1"/>
                        </wps:wsp>
                        <wps:wsp>
                          <wps:cNvPr id="542" name="任意多边形 542"/>
                          <wps:cNvSpPr/>
                          <wps:spPr>
                            <a:xfrm>
                              <a:off x="0" y="0"/>
                              <a:ext cx="3544" cy="1788"/>
                            </a:xfrm>
                            <a:custGeom>
                              <a:avLst/>
                              <a:gdLst/>
                              <a:ahLst/>
                              <a:cxnLst/>
                              <a:rect l="0" t="0" r="0" b="0"/>
                              <a:pathLst>
                                <a:path w="3544" h="1788">
                                  <a:moveTo>
                                    <a:pt x="3432" y="15"/>
                                  </a:moveTo>
                                  <a:lnTo>
                                    <a:pt x="3372" y="15"/>
                                  </a:lnTo>
                                  <a:lnTo>
                                    <a:pt x="3372" y="0"/>
                                  </a:lnTo>
                                  <a:lnTo>
                                    <a:pt x="3432" y="0"/>
                                  </a:lnTo>
                                  <a:lnTo>
                                    <a:pt x="3432" y="15"/>
                                  </a:lnTo>
                                  <a:close/>
                                </a:path>
                              </a:pathLst>
                            </a:custGeom>
                            <a:solidFill>
                              <a:srgbClr val="000000"/>
                            </a:solidFill>
                            <a:ln w="9525">
                              <a:noFill/>
                            </a:ln>
                          </wps:spPr>
                          <wps:bodyPr upright="1"/>
                        </wps:wsp>
                        <wps:wsp>
                          <wps:cNvPr id="543" name="任意多边形 543"/>
                          <wps:cNvSpPr/>
                          <wps:spPr>
                            <a:xfrm>
                              <a:off x="0" y="0"/>
                              <a:ext cx="3544" cy="1788"/>
                            </a:xfrm>
                            <a:custGeom>
                              <a:avLst/>
                              <a:gdLst/>
                              <a:ahLst/>
                              <a:cxnLst/>
                              <a:rect l="0" t="0" r="0" b="0"/>
                              <a:pathLst>
                                <a:path w="3544" h="1788">
                                  <a:moveTo>
                                    <a:pt x="3327" y="15"/>
                                  </a:moveTo>
                                  <a:lnTo>
                                    <a:pt x="3267" y="15"/>
                                  </a:lnTo>
                                  <a:lnTo>
                                    <a:pt x="3267" y="0"/>
                                  </a:lnTo>
                                  <a:lnTo>
                                    <a:pt x="3327" y="0"/>
                                  </a:lnTo>
                                  <a:lnTo>
                                    <a:pt x="3327" y="15"/>
                                  </a:lnTo>
                                  <a:close/>
                                </a:path>
                              </a:pathLst>
                            </a:custGeom>
                            <a:solidFill>
                              <a:srgbClr val="000000"/>
                            </a:solidFill>
                            <a:ln w="9525">
                              <a:noFill/>
                            </a:ln>
                          </wps:spPr>
                          <wps:bodyPr upright="1"/>
                        </wps:wsp>
                        <wps:wsp>
                          <wps:cNvPr id="544" name="任意多边形 544"/>
                          <wps:cNvSpPr/>
                          <wps:spPr>
                            <a:xfrm>
                              <a:off x="0" y="0"/>
                              <a:ext cx="3544" cy="1788"/>
                            </a:xfrm>
                            <a:custGeom>
                              <a:avLst/>
                              <a:gdLst/>
                              <a:ahLst/>
                              <a:cxnLst/>
                              <a:rect l="0" t="0" r="0" b="0"/>
                              <a:pathLst>
                                <a:path w="3544" h="1788">
                                  <a:moveTo>
                                    <a:pt x="3222" y="15"/>
                                  </a:moveTo>
                                  <a:lnTo>
                                    <a:pt x="3162" y="15"/>
                                  </a:lnTo>
                                  <a:lnTo>
                                    <a:pt x="3162" y="0"/>
                                  </a:lnTo>
                                  <a:lnTo>
                                    <a:pt x="3222" y="0"/>
                                  </a:lnTo>
                                  <a:lnTo>
                                    <a:pt x="3222" y="15"/>
                                  </a:lnTo>
                                  <a:close/>
                                </a:path>
                              </a:pathLst>
                            </a:custGeom>
                            <a:solidFill>
                              <a:srgbClr val="000000"/>
                            </a:solidFill>
                            <a:ln w="9525">
                              <a:noFill/>
                            </a:ln>
                          </wps:spPr>
                          <wps:bodyPr upright="1"/>
                        </wps:wsp>
                        <wps:wsp>
                          <wps:cNvPr id="545" name="任意多边形 545"/>
                          <wps:cNvSpPr/>
                          <wps:spPr>
                            <a:xfrm>
                              <a:off x="0" y="0"/>
                              <a:ext cx="3544" cy="1788"/>
                            </a:xfrm>
                            <a:custGeom>
                              <a:avLst/>
                              <a:gdLst/>
                              <a:ahLst/>
                              <a:cxnLst/>
                              <a:rect l="0" t="0" r="0" b="0"/>
                              <a:pathLst>
                                <a:path w="3544" h="1788">
                                  <a:moveTo>
                                    <a:pt x="3117" y="15"/>
                                  </a:moveTo>
                                  <a:lnTo>
                                    <a:pt x="3057" y="15"/>
                                  </a:lnTo>
                                  <a:lnTo>
                                    <a:pt x="3057" y="0"/>
                                  </a:lnTo>
                                  <a:lnTo>
                                    <a:pt x="3117" y="0"/>
                                  </a:lnTo>
                                  <a:lnTo>
                                    <a:pt x="3117" y="15"/>
                                  </a:lnTo>
                                  <a:close/>
                                </a:path>
                              </a:pathLst>
                            </a:custGeom>
                            <a:solidFill>
                              <a:srgbClr val="000000"/>
                            </a:solidFill>
                            <a:ln w="9525">
                              <a:noFill/>
                            </a:ln>
                          </wps:spPr>
                          <wps:bodyPr upright="1"/>
                        </wps:wsp>
                        <wps:wsp>
                          <wps:cNvPr id="546" name="任意多边形 546"/>
                          <wps:cNvSpPr/>
                          <wps:spPr>
                            <a:xfrm>
                              <a:off x="0" y="0"/>
                              <a:ext cx="3544" cy="1788"/>
                            </a:xfrm>
                            <a:custGeom>
                              <a:avLst/>
                              <a:gdLst/>
                              <a:ahLst/>
                              <a:cxnLst/>
                              <a:rect l="0" t="0" r="0" b="0"/>
                              <a:pathLst>
                                <a:path w="3544" h="1788">
                                  <a:moveTo>
                                    <a:pt x="3012" y="15"/>
                                  </a:moveTo>
                                  <a:lnTo>
                                    <a:pt x="2952" y="15"/>
                                  </a:lnTo>
                                  <a:lnTo>
                                    <a:pt x="2952" y="0"/>
                                  </a:lnTo>
                                  <a:lnTo>
                                    <a:pt x="3012" y="0"/>
                                  </a:lnTo>
                                  <a:lnTo>
                                    <a:pt x="3012" y="15"/>
                                  </a:lnTo>
                                  <a:close/>
                                </a:path>
                              </a:pathLst>
                            </a:custGeom>
                            <a:solidFill>
                              <a:srgbClr val="000000"/>
                            </a:solidFill>
                            <a:ln w="9525">
                              <a:noFill/>
                            </a:ln>
                          </wps:spPr>
                          <wps:bodyPr upright="1"/>
                        </wps:wsp>
                        <wps:wsp>
                          <wps:cNvPr id="547" name="任意多边形 547"/>
                          <wps:cNvSpPr/>
                          <wps:spPr>
                            <a:xfrm>
                              <a:off x="0" y="0"/>
                              <a:ext cx="3544" cy="1788"/>
                            </a:xfrm>
                            <a:custGeom>
                              <a:avLst/>
                              <a:gdLst/>
                              <a:ahLst/>
                              <a:cxnLst/>
                              <a:rect l="0" t="0" r="0" b="0"/>
                              <a:pathLst>
                                <a:path w="3544" h="1788">
                                  <a:moveTo>
                                    <a:pt x="2907" y="15"/>
                                  </a:moveTo>
                                  <a:lnTo>
                                    <a:pt x="2847" y="15"/>
                                  </a:lnTo>
                                  <a:lnTo>
                                    <a:pt x="2847" y="0"/>
                                  </a:lnTo>
                                  <a:lnTo>
                                    <a:pt x="2907" y="0"/>
                                  </a:lnTo>
                                  <a:lnTo>
                                    <a:pt x="2907" y="15"/>
                                  </a:lnTo>
                                  <a:close/>
                                </a:path>
                              </a:pathLst>
                            </a:custGeom>
                            <a:solidFill>
                              <a:srgbClr val="000000"/>
                            </a:solidFill>
                            <a:ln w="9525">
                              <a:noFill/>
                            </a:ln>
                          </wps:spPr>
                          <wps:bodyPr upright="1"/>
                        </wps:wsp>
                        <wps:wsp>
                          <wps:cNvPr id="548" name="任意多边形 548"/>
                          <wps:cNvSpPr/>
                          <wps:spPr>
                            <a:xfrm>
                              <a:off x="0" y="0"/>
                              <a:ext cx="3544" cy="1788"/>
                            </a:xfrm>
                            <a:custGeom>
                              <a:avLst/>
                              <a:gdLst/>
                              <a:ahLst/>
                              <a:cxnLst/>
                              <a:rect l="0" t="0" r="0" b="0"/>
                              <a:pathLst>
                                <a:path w="3544" h="1788">
                                  <a:moveTo>
                                    <a:pt x="2802" y="15"/>
                                  </a:moveTo>
                                  <a:lnTo>
                                    <a:pt x="2742" y="15"/>
                                  </a:lnTo>
                                  <a:lnTo>
                                    <a:pt x="2742" y="0"/>
                                  </a:lnTo>
                                  <a:lnTo>
                                    <a:pt x="2802" y="0"/>
                                  </a:lnTo>
                                  <a:lnTo>
                                    <a:pt x="2802" y="15"/>
                                  </a:lnTo>
                                  <a:close/>
                                </a:path>
                              </a:pathLst>
                            </a:custGeom>
                            <a:solidFill>
                              <a:srgbClr val="000000"/>
                            </a:solidFill>
                            <a:ln w="9525">
                              <a:noFill/>
                            </a:ln>
                          </wps:spPr>
                          <wps:bodyPr upright="1"/>
                        </wps:wsp>
                        <wps:wsp>
                          <wps:cNvPr id="549" name="任意多边形 549"/>
                          <wps:cNvSpPr/>
                          <wps:spPr>
                            <a:xfrm>
                              <a:off x="0" y="0"/>
                              <a:ext cx="3544" cy="1788"/>
                            </a:xfrm>
                            <a:custGeom>
                              <a:avLst/>
                              <a:gdLst/>
                              <a:ahLst/>
                              <a:cxnLst/>
                              <a:rect l="0" t="0" r="0" b="0"/>
                              <a:pathLst>
                                <a:path w="3544" h="1788">
                                  <a:moveTo>
                                    <a:pt x="2697" y="15"/>
                                  </a:moveTo>
                                  <a:lnTo>
                                    <a:pt x="2637" y="15"/>
                                  </a:lnTo>
                                  <a:lnTo>
                                    <a:pt x="2637" y="0"/>
                                  </a:lnTo>
                                  <a:lnTo>
                                    <a:pt x="2697" y="0"/>
                                  </a:lnTo>
                                  <a:lnTo>
                                    <a:pt x="2697" y="15"/>
                                  </a:lnTo>
                                  <a:close/>
                                </a:path>
                              </a:pathLst>
                            </a:custGeom>
                            <a:solidFill>
                              <a:srgbClr val="000000"/>
                            </a:solidFill>
                            <a:ln w="9525">
                              <a:noFill/>
                            </a:ln>
                          </wps:spPr>
                          <wps:bodyPr upright="1"/>
                        </wps:wsp>
                        <wps:wsp>
                          <wps:cNvPr id="550" name="任意多边形 550"/>
                          <wps:cNvSpPr/>
                          <wps:spPr>
                            <a:xfrm>
                              <a:off x="0" y="0"/>
                              <a:ext cx="3544" cy="1788"/>
                            </a:xfrm>
                            <a:custGeom>
                              <a:avLst/>
                              <a:gdLst/>
                              <a:ahLst/>
                              <a:cxnLst/>
                              <a:rect l="0" t="0" r="0" b="0"/>
                              <a:pathLst>
                                <a:path w="3544" h="1788">
                                  <a:moveTo>
                                    <a:pt x="2592" y="15"/>
                                  </a:moveTo>
                                  <a:lnTo>
                                    <a:pt x="2532" y="15"/>
                                  </a:lnTo>
                                  <a:lnTo>
                                    <a:pt x="2532" y="0"/>
                                  </a:lnTo>
                                  <a:lnTo>
                                    <a:pt x="2592" y="0"/>
                                  </a:lnTo>
                                  <a:lnTo>
                                    <a:pt x="2592" y="15"/>
                                  </a:lnTo>
                                  <a:close/>
                                </a:path>
                              </a:pathLst>
                            </a:custGeom>
                            <a:solidFill>
                              <a:srgbClr val="000000"/>
                            </a:solidFill>
                            <a:ln w="9525">
                              <a:noFill/>
                            </a:ln>
                          </wps:spPr>
                          <wps:bodyPr upright="1"/>
                        </wps:wsp>
                        <wps:wsp>
                          <wps:cNvPr id="551" name="任意多边形 551"/>
                          <wps:cNvSpPr/>
                          <wps:spPr>
                            <a:xfrm>
                              <a:off x="0" y="0"/>
                              <a:ext cx="3544" cy="1788"/>
                            </a:xfrm>
                            <a:custGeom>
                              <a:avLst/>
                              <a:gdLst/>
                              <a:ahLst/>
                              <a:cxnLst/>
                              <a:rect l="0" t="0" r="0" b="0"/>
                              <a:pathLst>
                                <a:path w="3544" h="1788">
                                  <a:moveTo>
                                    <a:pt x="2487" y="15"/>
                                  </a:moveTo>
                                  <a:lnTo>
                                    <a:pt x="2427" y="15"/>
                                  </a:lnTo>
                                  <a:lnTo>
                                    <a:pt x="2427" y="0"/>
                                  </a:lnTo>
                                  <a:lnTo>
                                    <a:pt x="2487" y="0"/>
                                  </a:lnTo>
                                  <a:lnTo>
                                    <a:pt x="2487" y="15"/>
                                  </a:lnTo>
                                  <a:close/>
                                </a:path>
                              </a:pathLst>
                            </a:custGeom>
                            <a:solidFill>
                              <a:srgbClr val="000000"/>
                            </a:solidFill>
                            <a:ln w="9525">
                              <a:noFill/>
                            </a:ln>
                          </wps:spPr>
                          <wps:bodyPr upright="1"/>
                        </wps:wsp>
                        <wps:wsp>
                          <wps:cNvPr id="552" name="任意多边形 552"/>
                          <wps:cNvSpPr/>
                          <wps:spPr>
                            <a:xfrm>
                              <a:off x="0" y="0"/>
                              <a:ext cx="3544" cy="1788"/>
                            </a:xfrm>
                            <a:custGeom>
                              <a:avLst/>
                              <a:gdLst/>
                              <a:ahLst/>
                              <a:cxnLst/>
                              <a:rect l="0" t="0" r="0" b="0"/>
                              <a:pathLst>
                                <a:path w="3544" h="1788">
                                  <a:moveTo>
                                    <a:pt x="2382" y="15"/>
                                  </a:moveTo>
                                  <a:lnTo>
                                    <a:pt x="2322" y="15"/>
                                  </a:lnTo>
                                  <a:lnTo>
                                    <a:pt x="2322" y="0"/>
                                  </a:lnTo>
                                  <a:lnTo>
                                    <a:pt x="2382" y="0"/>
                                  </a:lnTo>
                                  <a:lnTo>
                                    <a:pt x="2382" y="15"/>
                                  </a:lnTo>
                                  <a:close/>
                                </a:path>
                              </a:pathLst>
                            </a:custGeom>
                            <a:solidFill>
                              <a:srgbClr val="000000"/>
                            </a:solidFill>
                            <a:ln w="9525">
                              <a:noFill/>
                            </a:ln>
                          </wps:spPr>
                          <wps:bodyPr upright="1"/>
                        </wps:wsp>
                        <wps:wsp>
                          <wps:cNvPr id="553" name="任意多边形 553"/>
                          <wps:cNvSpPr/>
                          <wps:spPr>
                            <a:xfrm>
                              <a:off x="0" y="0"/>
                              <a:ext cx="3544" cy="1788"/>
                            </a:xfrm>
                            <a:custGeom>
                              <a:avLst/>
                              <a:gdLst/>
                              <a:ahLst/>
                              <a:cxnLst/>
                              <a:rect l="0" t="0" r="0" b="0"/>
                              <a:pathLst>
                                <a:path w="3544" h="1788">
                                  <a:moveTo>
                                    <a:pt x="2277" y="15"/>
                                  </a:moveTo>
                                  <a:lnTo>
                                    <a:pt x="2217" y="15"/>
                                  </a:lnTo>
                                  <a:lnTo>
                                    <a:pt x="2217" y="0"/>
                                  </a:lnTo>
                                  <a:lnTo>
                                    <a:pt x="2277" y="0"/>
                                  </a:lnTo>
                                  <a:lnTo>
                                    <a:pt x="2277" y="15"/>
                                  </a:lnTo>
                                  <a:close/>
                                </a:path>
                              </a:pathLst>
                            </a:custGeom>
                            <a:solidFill>
                              <a:srgbClr val="000000"/>
                            </a:solidFill>
                            <a:ln w="9525">
                              <a:noFill/>
                            </a:ln>
                          </wps:spPr>
                          <wps:bodyPr upright="1"/>
                        </wps:wsp>
                        <wps:wsp>
                          <wps:cNvPr id="554" name="任意多边形 554"/>
                          <wps:cNvSpPr/>
                          <wps:spPr>
                            <a:xfrm>
                              <a:off x="0" y="0"/>
                              <a:ext cx="3544" cy="1788"/>
                            </a:xfrm>
                            <a:custGeom>
                              <a:avLst/>
                              <a:gdLst/>
                              <a:ahLst/>
                              <a:cxnLst/>
                              <a:rect l="0" t="0" r="0" b="0"/>
                              <a:pathLst>
                                <a:path w="3544" h="1788">
                                  <a:moveTo>
                                    <a:pt x="2172" y="15"/>
                                  </a:moveTo>
                                  <a:lnTo>
                                    <a:pt x="2112" y="15"/>
                                  </a:lnTo>
                                  <a:lnTo>
                                    <a:pt x="2112" y="0"/>
                                  </a:lnTo>
                                  <a:lnTo>
                                    <a:pt x="2172" y="0"/>
                                  </a:lnTo>
                                  <a:lnTo>
                                    <a:pt x="2172" y="15"/>
                                  </a:lnTo>
                                  <a:close/>
                                </a:path>
                              </a:pathLst>
                            </a:custGeom>
                            <a:solidFill>
                              <a:srgbClr val="000000"/>
                            </a:solidFill>
                            <a:ln w="9525">
                              <a:noFill/>
                            </a:ln>
                          </wps:spPr>
                          <wps:bodyPr upright="1"/>
                        </wps:wsp>
                        <wps:wsp>
                          <wps:cNvPr id="555" name="任意多边形 555"/>
                          <wps:cNvSpPr/>
                          <wps:spPr>
                            <a:xfrm>
                              <a:off x="0" y="0"/>
                              <a:ext cx="3544" cy="1788"/>
                            </a:xfrm>
                            <a:custGeom>
                              <a:avLst/>
                              <a:gdLst/>
                              <a:ahLst/>
                              <a:cxnLst/>
                              <a:rect l="0" t="0" r="0" b="0"/>
                              <a:pathLst>
                                <a:path w="3544" h="1788">
                                  <a:moveTo>
                                    <a:pt x="2067" y="15"/>
                                  </a:moveTo>
                                  <a:lnTo>
                                    <a:pt x="2006" y="15"/>
                                  </a:lnTo>
                                  <a:lnTo>
                                    <a:pt x="2006" y="0"/>
                                  </a:lnTo>
                                  <a:lnTo>
                                    <a:pt x="2067" y="0"/>
                                  </a:lnTo>
                                  <a:lnTo>
                                    <a:pt x="2067" y="15"/>
                                  </a:lnTo>
                                  <a:close/>
                                </a:path>
                              </a:pathLst>
                            </a:custGeom>
                            <a:solidFill>
                              <a:srgbClr val="000000"/>
                            </a:solidFill>
                            <a:ln w="9525">
                              <a:noFill/>
                            </a:ln>
                          </wps:spPr>
                          <wps:bodyPr upright="1"/>
                        </wps:wsp>
                        <wps:wsp>
                          <wps:cNvPr id="556" name="任意多边形 556"/>
                          <wps:cNvSpPr/>
                          <wps:spPr>
                            <a:xfrm>
                              <a:off x="0" y="0"/>
                              <a:ext cx="3544" cy="1788"/>
                            </a:xfrm>
                            <a:custGeom>
                              <a:avLst/>
                              <a:gdLst/>
                              <a:ahLst/>
                              <a:cxnLst/>
                              <a:rect l="0" t="0" r="0" b="0"/>
                              <a:pathLst>
                                <a:path w="3544" h="1788">
                                  <a:moveTo>
                                    <a:pt x="1961" y="15"/>
                                  </a:moveTo>
                                  <a:lnTo>
                                    <a:pt x="1901" y="15"/>
                                  </a:lnTo>
                                  <a:lnTo>
                                    <a:pt x="1901" y="0"/>
                                  </a:lnTo>
                                  <a:lnTo>
                                    <a:pt x="1961" y="0"/>
                                  </a:lnTo>
                                  <a:lnTo>
                                    <a:pt x="1961" y="15"/>
                                  </a:lnTo>
                                  <a:close/>
                                </a:path>
                              </a:pathLst>
                            </a:custGeom>
                            <a:solidFill>
                              <a:srgbClr val="000000"/>
                            </a:solidFill>
                            <a:ln w="9525">
                              <a:noFill/>
                            </a:ln>
                          </wps:spPr>
                          <wps:bodyPr upright="1"/>
                        </wps:wsp>
                        <wps:wsp>
                          <wps:cNvPr id="557" name="任意多边形 557"/>
                          <wps:cNvSpPr/>
                          <wps:spPr>
                            <a:xfrm>
                              <a:off x="0" y="0"/>
                              <a:ext cx="3544" cy="1788"/>
                            </a:xfrm>
                            <a:custGeom>
                              <a:avLst/>
                              <a:gdLst/>
                              <a:ahLst/>
                              <a:cxnLst/>
                              <a:rect l="0" t="0" r="0" b="0"/>
                              <a:pathLst>
                                <a:path w="3544" h="1788">
                                  <a:moveTo>
                                    <a:pt x="1856" y="15"/>
                                  </a:moveTo>
                                  <a:lnTo>
                                    <a:pt x="1796" y="15"/>
                                  </a:lnTo>
                                  <a:lnTo>
                                    <a:pt x="1796" y="0"/>
                                  </a:lnTo>
                                  <a:lnTo>
                                    <a:pt x="1856" y="0"/>
                                  </a:lnTo>
                                  <a:lnTo>
                                    <a:pt x="1856" y="15"/>
                                  </a:lnTo>
                                  <a:close/>
                                </a:path>
                              </a:pathLst>
                            </a:custGeom>
                            <a:solidFill>
                              <a:srgbClr val="000000"/>
                            </a:solidFill>
                            <a:ln w="9525">
                              <a:noFill/>
                            </a:ln>
                          </wps:spPr>
                          <wps:bodyPr upright="1"/>
                        </wps:wsp>
                        <wps:wsp>
                          <wps:cNvPr id="558" name="任意多边形 558"/>
                          <wps:cNvSpPr/>
                          <wps:spPr>
                            <a:xfrm>
                              <a:off x="0" y="0"/>
                              <a:ext cx="3544" cy="1788"/>
                            </a:xfrm>
                            <a:custGeom>
                              <a:avLst/>
                              <a:gdLst/>
                              <a:ahLst/>
                              <a:cxnLst/>
                              <a:rect l="0" t="0" r="0" b="0"/>
                              <a:pathLst>
                                <a:path w="3544" h="1788">
                                  <a:moveTo>
                                    <a:pt x="1751" y="15"/>
                                  </a:moveTo>
                                  <a:lnTo>
                                    <a:pt x="1691" y="15"/>
                                  </a:lnTo>
                                  <a:lnTo>
                                    <a:pt x="1691" y="0"/>
                                  </a:lnTo>
                                  <a:lnTo>
                                    <a:pt x="1751" y="0"/>
                                  </a:lnTo>
                                  <a:lnTo>
                                    <a:pt x="1751" y="15"/>
                                  </a:lnTo>
                                  <a:close/>
                                </a:path>
                              </a:pathLst>
                            </a:custGeom>
                            <a:solidFill>
                              <a:srgbClr val="000000"/>
                            </a:solidFill>
                            <a:ln w="9525">
                              <a:noFill/>
                            </a:ln>
                          </wps:spPr>
                          <wps:bodyPr upright="1"/>
                        </wps:wsp>
                        <wps:wsp>
                          <wps:cNvPr id="559" name="任意多边形 559"/>
                          <wps:cNvSpPr/>
                          <wps:spPr>
                            <a:xfrm>
                              <a:off x="0" y="0"/>
                              <a:ext cx="3544" cy="1788"/>
                            </a:xfrm>
                            <a:custGeom>
                              <a:avLst/>
                              <a:gdLst/>
                              <a:ahLst/>
                              <a:cxnLst/>
                              <a:rect l="0" t="0" r="0" b="0"/>
                              <a:pathLst>
                                <a:path w="3544" h="1788">
                                  <a:moveTo>
                                    <a:pt x="1646" y="15"/>
                                  </a:moveTo>
                                  <a:lnTo>
                                    <a:pt x="1586" y="15"/>
                                  </a:lnTo>
                                  <a:lnTo>
                                    <a:pt x="1586" y="0"/>
                                  </a:lnTo>
                                  <a:lnTo>
                                    <a:pt x="1646" y="0"/>
                                  </a:lnTo>
                                  <a:lnTo>
                                    <a:pt x="1646" y="15"/>
                                  </a:lnTo>
                                  <a:close/>
                                </a:path>
                              </a:pathLst>
                            </a:custGeom>
                            <a:solidFill>
                              <a:srgbClr val="000000"/>
                            </a:solidFill>
                            <a:ln w="9525">
                              <a:noFill/>
                            </a:ln>
                          </wps:spPr>
                          <wps:bodyPr upright="1"/>
                        </wps:wsp>
                        <wps:wsp>
                          <wps:cNvPr id="560" name="任意多边形 560"/>
                          <wps:cNvSpPr/>
                          <wps:spPr>
                            <a:xfrm>
                              <a:off x="0" y="0"/>
                              <a:ext cx="3544" cy="1788"/>
                            </a:xfrm>
                            <a:custGeom>
                              <a:avLst/>
                              <a:gdLst/>
                              <a:ahLst/>
                              <a:cxnLst/>
                              <a:rect l="0" t="0" r="0" b="0"/>
                              <a:pathLst>
                                <a:path w="3544" h="1788">
                                  <a:moveTo>
                                    <a:pt x="1541" y="15"/>
                                  </a:moveTo>
                                  <a:lnTo>
                                    <a:pt x="1481" y="15"/>
                                  </a:lnTo>
                                  <a:lnTo>
                                    <a:pt x="1481" y="0"/>
                                  </a:lnTo>
                                  <a:lnTo>
                                    <a:pt x="1541" y="0"/>
                                  </a:lnTo>
                                  <a:lnTo>
                                    <a:pt x="1541" y="15"/>
                                  </a:lnTo>
                                  <a:close/>
                                </a:path>
                              </a:pathLst>
                            </a:custGeom>
                            <a:solidFill>
                              <a:srgbClr val="000000"/>
                            </a:solidFill>
                            <a:ln w="9525">
                              <a:noFill/>
                            </a:ln>
                          </wps:spPr>
                          <wps:bodyPr upright="1"/>
                        </wps:wsp>
                        <wps:wsp>
                          <wps:cNvPr id="561" name="任意多边形 561"/>
                          <wps:cNvSpPr/>
                          <wps:spPr>
                            <a:xfrm>
                              <a:off x="0" y="0"/>
                              <a:ext cx="3544" cy="1788"/>
                            </a:xfrm>
                            <a:custGeom>
                              <a:avLst/>
                              <a:gdLst/>
                              <a:ahLst/>
                              <a:cxnLst/>
                              <a:rect l="0" t="0" r="0" b="0"/>
                              <a:pathLst>
                                <a:path w="3544" h="1788">
                                  <a:moveTo>
                                    <a:pt x="1436" y="15"/>
                                  </a:moveTo>
                                  <a:lnTo>
                                    <a:pt x="1376" y="15"/>
                                  </a:lnTo>
                                  <a:lnTo>
                                    <a:pt x="1376" y="0"/>
                                  </a:lnTo>
                                  <a:lnTo>
                                    <a:pt x="1436" y="0"/>
                                  </a:lnTo>
                                  <a:lnTo>
                                    <a:pt x="1436" y="15"/>
                                  </a:lnTo>
                                  <a:close/>
                                </a:path>
                              </a:pathLst>
                            </a:custGeom>
                            <a:solidFill>
                              <a:srgbClr val="000000"/>
                            </a:solidFill>
                            <a:ln w="9525">
                              <a:noFill/>
                            </a:ln>
                          </wps:spPr>
                          <wps:bodyPr upright="1"/>
                        </wps:wsp>
                        <wps:wsp>
                          <wps:cNvPr id="562" name="任意多边形 562"/>
                          <wps:cNvSpPr/>
                          <wps:spPr>
                            <a:xfrm>
                              <a:off x="0" y="0"/>
                              <a:ext cx="3544" cy="1788"/>
                            </a:xfrm>
                            <a:custGeom>
                              <a:avLst/>
                              <a:gdLst/>
                              <a:ahLst/>
                              <a:cxnLst/>
                              <a:rect l="0" t="0" r="0" b="0"/>
                              <a:pathLst>
                                <a:path w="3544" h="1788">
                                  <a:moveTo>
                                    <a:pt x="1331" y="15"/>
                                  </a:moveTo>
                                  <a:lnTo>
                                    <a:pt x="1271" y="15"/>
                                  </a:lnTo>
                                  <a:lnTo>
                                    <a:pt x="1271" y="0"/>
                                  </a:lnTo>
                                  <a:lnTo>
                                    <a:pt x="1331" y="0"/>
                                  </a:lnTo>
                                  <a:lnTo>
                                    <a:pt x="1331" y="15"/>
                                  </a:lnTo>
                                  <a:close/>
                                </a:path>
                              </a:pathLst>
                            </a:custGeom>
                            <a:solidFill>
                              <a:srgbClr val="000000"/>
                            </a:solidFill>
                            <a:ln w="9525">
                              <a:noFill/>
                            </a:ln>
                          </wps:spPr>
                          <wps:bodyPr upright="1"/>
                        </wps:wsp>
                        <wps:wsp>
                          <wps:cNvPr id="563" name="任意多边形 563"/>
                          <wps:cNvSpPr/>
                          <wps:spPr>
                            <a:xfrm>
                              <a:off x="0" y="0"/>
                              <a:ext cx="3544" cy="1788"/>
                            </a:xfrm>
                            <a:custGeom>
                              <a:avLst/>
                              <a:gdLst/>
                              <a:ahLst/>
                              <a:cxnLst/>
                              <a:rect l="0" t="0" r="0" b="0"/>
                              <a:pathLst>
                                <a:path w="3544" h="1788">
                                  <a:moveTo>
                                    <a:pt x="1226" y="15"/>
                                  </a:moveTo>
                                  <a:lnTo>
                                    <a:pt x="1166" y="15"/>
                                  </a:lnTo>
                                  <a:lnTo>
                                    <a:pt x="1166" y="0"/>
                                  </a:lnTo>
                                  <a:lnTo>
                                    <a:pt x="1226" y="0"/>
                                  </a:lnTo>
                                  <a:lnTo>
                                    <a:pt x="1226" y="15"/>
                                  </a:lnTo>
                                  <a:close/>
                                </a:path>
                              </a:pathLst>
                            </a:custGeom>
                            <a:solidFill>
                              <a:srgbClr val="000000"/>
                            </a:solidFill>
                            <a:ln w="9525">
                              <a:noFill/>
                            </a:ln>
                          </wps:spPr>
                          <wps:bodyPr upright="1"/>
                        </wps:wsp>
                        <wps:wsp>
                          <wps:cNvPr id="564" name="任意多边形 564"/>
                          <wps:cNvSpPr/>
                          <wps:spPr>
                            <a:xfrm>
                              <a:off x="0" y="0"/>
                              <a:ext cx="3544" cy="1788"/>
                            </a:xfrm>
                            <a:custGeom>
                              <a:avLst/>
                              <a:gdLst/>
                              <a:ahLst/>
                              <a:cxnLst/>
                              <a:rect l="0" t="0" r="0" b="0"/>
                              <a:pathLst>
                                <a:path w="3544" h="1788">
                                  <a:moveTo>
                                    <a:pt x="1121" y="15"/>
                                  </a:moveTo>
                                  <a:lnTo>
                                    <a:pt x="1061" y="15"/>
                                  </a:lnTo>
                                  <a:lnTo>
                                    <a:pt x="1061" y="0"/>
                                  </a:lnTo>
                                  <a:lnTo>
                                    <a:pt x="1121" y="0"/>
                                  </a:lnTo>
                                  <a:lnTo>
                                    <a:pt x="1121" y="15"/>
                                  </a:lnTo>
                                  <a:close/>
                                </a:path>
                              </a:pathLst>
                            </a:custGeom>
                            <a:solidFill>
                              <a:srgbClr val="000000"/>
                            </a:solidFill>
                            <a:ln w="9525">
                              <a:noFill/>
                            </a:ln>
                          </wps:spPr>
                          <wps:bodyPr upright="1"/>
                        </wps:wsp>
                        <wps:wsp>
                          <wps:cNvPr id="565" name="任意多边形 565"/>
                          <wps:cNvSpPr/>
                          <wps:spPr>
                            <a:xfrm>
                              <a:off x="0" y="0"/>
                              <a:ext cx="3544" cy="1788"/>
                            </a:xfrm>
                            <a:custGeom>
                              <a:avLst/>
                              <a:gdLst/>
                              <a:ahLst/>
                              <a:cxnLst/>
                              <a:rect l="0" t="0" r="0" b="0"/>
                              <a:pathLst>
                                <a:path w="3544" h="1788">
                                  <a:moveTo>
                                    <a:pt x="1016" y="15"/>
                                  </a:moveTo>
                                  <a:lnTo>
                                    <a:pt x="956" y="15"/>
                                  </a:lnTo>
                                  <a:lnTo>
                                    <a:pt x="956" y="0"/>
                                  </a:lnTo>
                                  <a:lnTo>
                                    <a:pt x="1016" y="0"/>
                                  </a:lnTo>
                                  <a:lnTo>
                                    <a:pt x="1016" y="15"/>
                                  </a:lnTo>
                                  <a:close/>
                                </a:path>
                              </a:pathLst>
                            </a:custGeom>
                            <a:solidFill>
                              <a:srgbClr val="000000"/>
                            </a:solidFill>
                            <a:ln w="9525">
                              <a:noFill/>
                            </a:ln>
                          </wps:spPr>
                          <wps:bodyPr upright="1"/>
                        </wps:wsp>
                        <wps:wsp>
                          <wps:cNvPr id="566" name="任意多边形 566"/>
                          <wps:cNvSpPr/>
                          <wps:spPr>
                            <a:xfrm>
                              <a:off x="0" y="0"/>
                              <a:ext cx="3544" cy="1788"/>
                            </a:xfrm>
                            <a:custGeom>
                              <a:avLst/>
                              <a:gdLst/>
                              <a:ahLst/>
                              <a:cxnLst/>
                              <a:rect l="0" t="0" r="0" b="0"/>
                              <a:pathLst>
                                <a:path w="3544" h="1788">
                                  <a:moveTo>
                                    <a:pt x="911" y="15"/>
                                  </a:moveTo>
                                  <a:lnTo>
                                    <a:pt x="851" y="15"/>
                                  </a:lnTo>
                                  <a:lnTo>
                                    <a:pt x="851" y="0"/>
                                  </a:lnTo>
                                  <a:lnTo>
                                    <a:pt x="911" y="0"/>
                                  </a:lnTo>
                                  <a:lnTo>
                                    <a:pt x="911" y="15"/>
                                  </a:lnTo>
                                  <a:close/>
                                </a:path>
                              </a:pathLst>
                            </a:custGeom>
                            <a:solidFill>
                              <a:srgbClr val="000000"/>
                            </a:solidFill>
                            <a:ln w="9525">
                              <a:noFill/>
                            </a:ln>
                          </wps:spPr>
                          <wps:bodyPr upright="1"/>
                        </wps:wsp>
                        <wps:wsp>
                          <wps:cNvPr id="567" name="任意多边形 567"/>
                          <wps:cNvSpPr/>
                          <wps:spPr>
                            <a:xfrm>
                              <a:off x="0" y="0"/>
                              <a:ext cx="3544" cy="1788"/>
                            </a:xfrm>
                            <a:custGeom>
                              <a:avLst/>
                              <a:gdLst/>
                              <a:ahLst/>
                              <a:cxnLst/>
                              <a:rect l="0" t="0" r="0" b="0"/>
                              <a:pathLst>
                                <a:path w="3544" h="1788">
                                  <a:moveTo>
                                    <a:pt x="806" y="15"/>
                                  </a:moveTo>
                                  <a:lnTo>
                                    <a:pt x="746" y="15"/>
                                  </a:lnTo>
                                  <a:lnTo>
                                    <a:pt x="746" y="0"/>
                                  </a:lnTo>
                                  <a:lnTo>
                                    <a:pt x="806" y="0"/>
                                  </a:lnTo>
                                  <a:lnTo>
                                    <a:pt x="806" y="15"/>
                                  </a:lnTo>
                                  <a:close/>
                                </a:path>
                              </a:pathLst>
                            </a:custGeom>
                            <a:solidFill>
                              <a:srgbClr val="000000"/>
                            </a:solidFill>
                            <a:ln w="9525">
                              <a:noFill/>
                            </a:ln>
                          </wps:spPr>
                          <wps:bodyPr upright="1"/>
                        </wps:wsp>
                        <wps:wsp>
                          <wps:cNvPr id="568" name="任意多边形 568"/>
                          <wps:cNvSpPr/>
                          <wps:spPr>
                            <a:xfrm>
                              <a:off x="0" y="0"/>
                              <a:ext cx="3544" cy="1788"/>
                            </a:xfrm>
                            <a:custGeom>
                              <a:avLst/>
                              <a:gdLst/>
                              <a:ahLst/>
                              <a:cxnLst/>
                              <a:rect l="0" t="0" r="0" b="0"/>
                              <a:pathLst>
                                <a:path w="3544" h="1788">
                                  <a:moveTo>
                                    <a:pt x="701" y="15"/>
                                  </a:moveTo>
                                  <a:lnTo>
                                    <a:pt x="641" y="15"/>
                                  </a:lnTo>
                                  <a:lnTo>
                                    <a:pt x="641" y="0"/>
                                  </a:lnTo>
                                  <a:lnTo>
                                    <a:pt x="701" y="0"/>
                                  </a:lnTo>
                                  <a:lnTo>
                                    <a:pt x="701" y="15"/>
                                  </a:lnTo>
                                  <a:close/>
                                </a:path>
                              </a:pathLst>
                            </a:custGeom>
                            <a:solidFill>
                              <a:srgbClr val="000000"/>
                            </a:solidFill>
                            <a:ln w="9525">
                              <a:noFill/>
                            </a:ln>
                          </wps:spPr>
                          <wps:bodyPr upright="1"/>
                        </wps:wsp>
                        <wps:wsp>
                          <wps:cNvPr id="569" name="任意多边形 569"/>
                          <wps:cNvSpPr/>
                          <wps:spPr>
                            <a:xfrm>
                              <a:off x="0" y="0"/>
                              <a:ext cx="3544" cy="1788"/>
                            </a:xfrm>
                            <a:custGeom>
                              <a:avLst/>
                              <a:gdLst/>
                              <a:ahLst/>
                              <a:cxnLst/>
                              <a:rect l="0" t="0" r="0" b="0"/>
                              <a:pathLst>
                                <a:path w="3544" h="1788">
                                  <a:moveTo>
                                    <a:pt x="596" y="15"/>
                                  </a:moveTo>
                                  <a:lnTo>
                                    <a:pt x="536" y="15"/>
                                  </a:lnTo>
                                  <a:lnTo>
                                    <a:pt x="536" y="0"/>
                                  </a:lnTo>
                                  <a:lnTo>
                                    <a:pt x="596" y="0"/>
                                  </a:lnTo>
                                  <a:lnTo>
                                    <a:pt x="596" y="15"/>
                                  </a:lnTo>
                                  <a:close/>
                                </a:path>
                              </a:pathLst>
                            </a:custGeom>
                            <a:solidFill>
                              <a:srgbClr val="000000"/>
                            </a:solidFill>
                            <a:ln w="9525">
                              <a:noFill/>
                            </a:ln>
                          </wps:spPr>
                          <wps:bodyPr upright="1"/>
                        </wps:wsp>
                        <wps:wsp>
                          <wps:cNvPr id="570" name="任意多边形 570"/>
                          <wps:cNvSpPr/>
                          <wps:spPr>
                            <a:xfrm>
                              <a:off x="0" y="0"/>
                              <a:ext cx="3544" cy="1788"/>
                            </a:xfrm>
                            <a:custGeom>
                              <a:avLst/>
                              <a:gdLst/>
                              <a:ahLst/>
                              <a:cxnLst/>
                              <a:rect l="0" t="0" r="0" b="0"/>
                              <a:pathLst>
                                <a:path w="3544" h="1788">
                                  <a:moveTo>
                                    <a:pt x="491" y="15"/>
                                  </a:moveTo>
                                  <a:lnTo>
                                    <a:pt x="431" y="15"/>
                                  </a:lnTo>
                                  <a:lnTo>
                                    <a:pt x="431" y="0"/>
                                  </a:lnTo>
                                  <a:lnTo>
                                    <a:pt x="491" y="0"/>
                                  </a:lnTo>
                                  <a:lnTo>
                                    <a:pt x="491" y="15"/>
                                  </a:lnTo>
                                  <a:close/>
                                </a:path>
                              </a:pathLst>
                            </a:custGeom>
                            <a:solidFill>
                              <a:srgbClr val="000000"/>
                            </a:solidFill>
                            <a:ln w="9525">
                              <a:noFill/>
                            </a:ln>
                          </wps:spPr>
                          <wps:bodyPr upright="1"/>
                        </wps:wsp>
                        <wps:wsp>
                          <wps:cNvPr id="571" name="任意多边形 571"/>
                          <wps:cNvSpPr/>
                          <wps:spPr>
                            <a:xfrm>
                              <a:off x="0" y="0"/>
                              <a:ext cx="3544" cy="1788"/>
                            </a:xfrm>
                            <a:custGeom>
                              <a:avLst/>
                              <a:gdLst/>
                              <a:ahLst/>
                              <a:cxnLst/>
                              <a:rect l="0" t="0" r="0" b="0"/>
                              <a:pathLst>
                                <a:path w="3544" h="1788">
                                  <a:moveTo>
                                    <a:pt x="386" y="15"/>
                                  </a:moveTo>
                                  <a:lnTo>
                                    <a:pt x="326" y="15"/>
                                  </a:lnTo>
                                  <a:lnTo>
                                    <a:pt x="326" y="0"/>
                                  </a:lnTo>
                                  <a:lnTo>
                                    <a:pt x="386" y="0"/>
                                  </a:lnTo>
                                  <a:lnTo>
                                    <a:pt x="386" y="15"/>
                                  </a:lnTo>
                                  <a:close/>
                                </a:path>
                              </a:pathLst>
                            </a:custGeom>
                            <a:solidFill>
                              <a:srgbClr val="000000"/>
                            </a:solidFill>
                            <a:ln w="9525">
                              <a:noFill/>
                            </a:ln>
                          </wps:spPr>
                          <wps:bodyPr upright="1"/>
                        </wps:wsp>
                        <wps:wsp>
                          <wps:cNvPr id="572" name="任意多边形 572"/>
                          <wps:cNvSpPr/>
                          <wps:spPr>
                            <a:xfrm>
                              <a:off x="0" y="0"/>
                              <a:ext cx="3544" cy="1788"/>
                            </a:xfrm>
                            <a:custGeom>
                              <a:avLst/>
                              <a:gdLst/>
                              <a:ahLst/>
                              <a:cxnLst/>
                              <a:rect l="0" t="0" r="0" b="0"/>
                              <a:pathLst>
                                <a:path w="3544" h="1788">
                                  <a:moveTo>
                                    <a:pt x="281" y="15"/>
                                  </a:moveTo>
                                  <a:lnTo>
                                    <a:pt x="221" y="15"/>
                                  </a:lnTo>
                                  <a:lnTo>
                                    <a:pt x="221" y="0"/>
                                  </a:lnTo>
                                  <a:lnTo>
                                    <a:pt x="281" y="0"/>
                                  </a:lnTo>
                                  <a:lnTo>
                                    <a:pt x="281" y="15"/>
                                  </a:lnTo>
                                  <a:close/>
                                </a:path>
                              </a:pathLst>
                            </a:custGeom>
                            <a:solidFill>
                              <a:srgbClr val="000000"/>
                            </a:solidFill>
                            <a:ln w="9525">
                              <a:noFill/>
                            </a:ln>
                          </wps:spPr>
                          <wps:bodyPr upright="1"/>
                        </wps:wsp>
                        <wps:wsp>
                          <wps:cNvPr id="573" name="任意多边形 573"/>
                          <wps:cNvSpPr/>
                          <wps:spPr>
                            <a:xfrm>
                              <a:off x="0" y="0"/>
                              <a:ext cx="3544" cy="1788"/>
                            </a:xfrm>
                            <a:custGeom>
                              <a:avLst/>
                              <a:gdLst/>
                              <a:ahLst/>
                              <a:cxnLst/>
                              <a:rect l="0" t="0" r="0" b="0"/>
                              <a:pathLst>
                                <a:path w="3544" h="1788">
                                  <a:moveTo>
                                    <a:pt x="176" y="15"/>
                                  </a:moveTo>
                                  <a:lnTo>
                                    <a:pt x="116" y="15"/>
                                  </a:lnTo>
                                  <a:lnTo>
                                    <a:pt x="116" y="0"/>
                                  </a:lnTo>
                                  <a:lnTo>
                                    <a:pt x="176" y="0"/>
                                  </a:lnTo>
                                  <a:lnTo>
                                    <a:pt x="176" y="15"/>
                                  </a:lnTo>
                                  <a:close/>
                                </a:path>
                              </a:pathLst>
                            </a:custGeom>
                            <a:solidFill>
                              <a:srgbClr val="000000"/>
                            </a:solidFill>
                            <a:ln w="9525">
                              <a:noFill/>
                            </a:ln>
                          </wps:spPr>
                          <wps:bodyPr upright="1"/>
                        </wps:wsp>
                        <wps:wsp>
                          <wps:cNvPr id="574" name="任意多边形 574"/>
                          <wps:cNvSpPr/>
                          <wps:spPr>
                            <a:xfrm>
                              <a:off x="0" y="0"/>
                              <a:ext cx="3544" cy="1788"/>
                            </a:xfrm>
                            <a:custGeom>
                              <a:avLst/>
                              <a:gdLst/>
                              <a:ahLst/>
                              <a:cxnLst/>
                              <a:rect l="0" t="0" r="0" b="0"/>
                              <a:pathLst>
                                <a:path w="3544" h="1788">
                                  <a:moveTo>
                                    <a:pt x="71" y="15"/>
                                  </a:moveTo>
                                  <a:lnTo>
                                    <a:pt x="11" y="15"/>
                                  </a:lnTo>
                                  <a:lnTo>
                                    <a:pt x="11" y="0"/>
                                  </a:lnTo>
                                  <a:lnTo>
                                    <a:pt x="71" y="0"/>
                                  </a:lnTo>
                                  <a:lnTo>
                                    <a:pt x="71" y="15"/>
                                  </a:lnTo>
                                  <a:close/>
                                </a:path>
                              </a:pathLst>
                            </a:custGeom>
                            <a:solidFill>
                              <a:srgbClr val="000000"/>
                            </a:solidFill>
                            <a:ln w="9525">
                              <a:noFill/>
                            </a:ln>
                          </wps:spPr>
                          <wps:bodyPr upright="1"/>
                        </wps:wsp>
                        <wps:wsp>
                          <wps:cNvPr id="575" name="任意多边形 575"/>
                          <wps:cNvSpPr/>
                          <wps:spPr>
                            <a:xfrm>
                              <a:off x="0" y="0"/>
                              <a:ext cx="3544" cy="1788"/>
                            </a:xfrm>
                            <a:custGeom>
                              <a:avLst/>
                              <a:gdLst/>
                              <a:ahLst/>
                              <a:cxnLst/>
                              <a:rect l="0" t="0" r="0" b="0"/>
                              <a:pathLst>
                                <a:path w="3544" h="1788">
                                  <a:moveTo>
                                    <a:pt x="15" y="108"/>
                                  </a:moveTo>
                                  <a:lnTo>
                                    <a:pt x="0" y="108"/>
                                  </a:lnTo>
                                  <a:lnTo>
                                    <a:pt x="0" y="48"/>
                                  </a:lnTo>
                                  <a:lnTo>
                                    <a:pt x="15" y="48"/>
                                  </a:lnTo>
                                  <a:lnTo>
                                    <a:pt x="15" y="108"/>
                                  </a:lnTo>
                                  <a:close/>
                                </a:path>
                              </a:pathLst>
                            </a:custGeom>
                            <a:solidFill>
                              <a:srgbClr val="000000"/>
                            </a:solidFill>
                            <a:ln w="9525">
                              <a:noFill/>
                            </a:ln>
                          </wps:spPr>
                          <wps:bodyPr upright="1"/>
                        </wps:wsp>
                        <wps:wsp>
                          <wps:cNvPr id="576" name="任意多边形 576"/>
                          <wps:cNvSpPr/>
                          <wps:spPr>
                            <a:xfrm>
                              <a:off x="0" y="0"/>
                              <a:ext cx="3544" cy="1788"/>
                            </a:xfrm>
                            <a:custGeom>
                              <a:avLst/>
                              <a:gdLst/>
                              <a:ahLst/>
                              <a:cxnLst/>
                              <a:rect l="0" t="0" r="0" b="0"/>
                              <a:pathLst>
                                <a:path w="3544" h="1788">
                                  <a:moveTo>
                                    <a:pt x="15" y="213"/>
                                  </a:moveTo>
                                  <a:lnTo>
                                    <a:pt x="0" y="213"/>
                                  </a:lnTo>
                                  <a:lnTo>
                                    <a:pt x="0" y="153"/>
                                  </a:lnTo>
                                  <a:lnTo>
                                    <a:pt x="15" y="153"/>
                                  </a:lnTo>
                                  <a:lnTo>
                                    <a:pt x="15" y="213"/>
                                  </a:lnTo>
                                  <a:close/>
                                </a:path>
                              </a:pathLst>
                            </a:custGeom>
                            <a:solidFill>
                              <a:srgbClr val="000000"/>
                            </a:solidFill>
                            <a:ln w="9525">
                              <a:noFill/>
                            </a:ln>
                          </wps:spPr>
                          <wps:bodyPr upright="1"/>
                        </wps:wsp>
                        <wps:wsp>
                          <wps:cNvPr id="577" name="任意多边形 577"/>
                          <wps:cNvSpPr/>
                          <wps:spPr>
                            <a:xfrm>
                              <a:off x="0" y="0"/>
                              <a:ext cx="3544" cy="1788"/>
                            </a:xfrm>
                            <a:custGeom>
                              <a:avLst/>
                              <a:gdLst/>
                              <a:ahLst/>
                              <a:cxnLst/>
                              <a:rect l="0" t="0" r="0" b="0"/>
                              <a:pathLst>
                                <a:path w="3544" h="1788">
                                  <a:moveTo>
                                    <a:pt x="15" y="318"/>
                                  </a:moveTo>
                                  <a:lnTo>
                                    <a:pt x="0" y="318"/>
                                  </a:lnTo>
                                  <a:lnTo>
                                    <a:pt x="0" y="258"/>
                                  </a:lnTo>
                                  <a:lnTo>
                                    <a:pt x="15" y="258"/>
                                  </a:lnTo>
                                  <a:lnTo>
                                    <a:pt x="15" y="318"/>
                                  </a:lnTo>
                                  <a:close/>
                                </a:path>
                              </a:pathLst>
                            </a:custGeom>
                            <a:solidFill>
                              <a:srgbClr val="000000"/>
                            </a:solidFill>
                            <a:ln w="9525">
                              <a:noFill/>
                            </a:ln>
                          </wps:spPr>
                          <wps:bodyPr upright="1"/>
                        </wps:wsp>
                        <wps:wsp>
                          <wps:cNvPr id="578" name="任意多边形 578"/>
                          <wps:cNvSpPr/>
                          <wps:spPr>
                            <a:xfrm>
                              <a:off x="0" y="0"/>
                              <a:ext cx="3544" cy="1788"/>
                            </a:xfrm>
                            <a:custGeom>
                              <a:avLst/>
                              <a:gdLst/>
                              <a:ahLst/>
                              <a:cxnLst/>
                              <a:rect l="0" t="0" r="0" b="0"/>
                              <a:pathLst>
                                <a:path w="3544" h="1788">
                                  <a:moveTo>
                                    <a:pt x="15" y="423"/>
                                  </a:moveTo>
                                  <a:lnTo>
                                    <a:pt x="0" y="423"/>
                                  </a:lnTo>
                                  <a:lnTo>
                                    <a:pt x="0" y="363"/>
                                  </a:lnTo>
                                  <a:lnTo>
                                    <a:pt x="15" y="363"/>
                                  </a:lnTo>
                                  <a:lnTo>
                                    <a:pt x="15" y="423"/>
                                  </a:lnTo>
                                  <a:close/>
                                </a:path>
                              </a:pathLst>
                            </a:custGeom>
                            <a:solidFill>
                              <a:srgbClr val="000000"/>
                            </a:solidFill>
                            <a:ln w="9525">
                              <a:noFill/>
                            </a:ln>
                          </wps:spPr>
                          <wps:bodyPr upright="1"/>
                        </wps:wsp>
                        <wps:wsp>
                          <wps:cNvPr id="579" name="任意多边形 579"/>
                          <wps:cNvSpPr/>
                          <wps:spPr>
                            <a:xfrm>
                              <a:off x="0" y="0"/>
                              <a:ext cx="3544" cy="1788"/>
                            </a:xfrm>
                            <a:custGeom>
                              <a:avLst/>
                              <a:gdLst/>
                              <a:ahLst/>
                              <a:cxnLst/>
                              <a:rect l="0" t="0" r="0" b="0"/>
                              <a:pathLst>
                                <a:path w="3544" h="1788">
                                  <a:moveTo>
                                    <a:pt x="15" y="528"/>
                                  </a:moveTo>
                                  <a:lnTo>
                                    <a:pt x="0" y="528"/>
                                  </a:lnTo>
                                  <a:lnTo>
                                    <a:pt x="0" y="468"/>
                                  </a:lnTo>
                                  <a:lnTo>
                                    <a:pt x="15" y="468"/>
                                  </a:lnTo>
                                  <a:lnTo>
                                    <a:pt x="15" y="528"/>
                                  </a:lnTo>
                                  <a:close/>
                                </a:path>
                              </a:pathLst>
                            </a:custGeom>
                            <a:solidFill>
                              <a:srgbClr val="000000"/>
                            </a:solidFill>
                            <a:ln w="9525">
                              <a:noFill/>
                            </a:ln>
                          </wps:spPr>
                          <wps:bodyPr upright="1"/>
                        </wps:wsp>
                        <wps:wsp>
                          <wps:cNvPr id="580" name="任意多边形 580"/>
                          <wps:cNvSpPr/>
                          <wps:spPr>
                            <a:xfrm>
                              <a:off x="0" y="0"/>
                              <a:ext cx="3544" cy="1788"/>
                            </a:xfrm>
                            <a:custGeom>
                              <a:avLst/>
                              <a:gdLst/>
                              <a:ahLst/>
                              <a:cxnLst/>
                              <a:rect l="0" t="0" r="0" b="0"/>
                              <a:pathLst>
                                <a:path w="3544" h="1788">
                                  <a:moveTo>
                                    <a:pt x="15" y="633"/>
                                  </a:moveTo>
                                  <a:lnTo>
                                    <a:pt x="0" y="633"/>
                                  </a:lnTo>
                                  <a:lnTo>
                                    <a:pt x="0" y="573"/>
                                  </a:lnTo>
                                  <a:lnTo>
                                    <a:pt x="15" y="573"/>
                                  </a:lnTo>
                                  <a:lnTo>
                                    <a:pt x="15" y="633"/>
                                  </a:lnTo>
                                  <a:close/>
                                </a:path>
                              </a:pathLst>
                            </a:custGeom>
                            <a:solidFill>
                              <a:srgbClr val="000000"/>
                            </a:solidFill>
                            <a:ln w="9525">
                              <a:noFill/>
                            </a:ln>
                          </wps:spPr>
                          <wps:bodyPr upright="1"/>
                        </wps:wsp>
                        <wps:wsp>
                          <wps:cNvPr id="581" name="任意多边形 581"/>
                          <wps:cNvSpPr/>
                          <wps:spPr>
                            <a:xfrm>
                              <a:off x="0" y="0"/>
                              <a:ext cx="3544" cy="1788"/>
                            </a:xfrm>
                            <a:custGeom>
                              <a:avLst/>
                              <a:gdLst/>
                              <a:ahLst/>
                              <a:cxnLst/>
                              <a:rect l="0" t="0" r="0" b="0"/>
                              <a:pathLst>
                                <a:path w="3544" h="1788">
                                  <a:moveTo>
                                    <a:pt x="15" y="738"/>
                                  </a:moveTo>
                                  <a:lnTo>
                                    <a:pt x="0" y="738"/>
                                  </a:lnTo>
                                  <a:lnTo>
                                    <a:pt x="0" y="678"/>
                                  </a:lnTo>
                                  <a:lnTo>
                                    <a:pt x="15" y="678"/>
                                  </a:lnTo>
                                  <a:lnTo>
                                    <a:pt x="15" y="738"/>
                                  </a:lnTo>
                                  <a:close/>
                                </a:path>
                              </a:pathLst>
                            </a:custGeom>
                            <a:solidFill>
                              <a:srgbClr val="000000"/>
                            </a:solidFill>
                            <a:ln w="9525">
                              <a:noFill/>
                            </a:ln>
                          </wps:spPr>
                          <wps:bodyPr upright="1"/>
                        </wps:wsp>
                        <wps:wsp>
                          <wps:cNvPr id="582" name="任意多边形 582"/>
                          <wps:cNvSpPr/>
                          <wps:spPr>
                            <a:xfrm>
                              <a:off x="0" y="0"/>
                              <a:ext cx="3544" cy="1788"/>
                            </a:xfrm>
                            <a:custGeom>
                              <a:avLst/>
                              <a:gdLst/>
                              <a:ahLst/>
                              <a:cxnLst/>
                              <a:rect l="0" t="0" r="0" b="0"/>
                              <a:pathLst>
                                <a:path w="3544" h="1788">
                                  <a:moveTo>
                                    <a:pt x="15" y="843"/>
                                  </a:moveTo>
                                  <a:lnTo>
                                    <a:pt x="0" y="843"/>
                                  </a:lnTo>
                                  <a:lnTo>
                                    <a:pt x="0" y="783"/>
                                  </a:lnTo>
                                  <a:lnTo>
                                    <a:pt x="15" y="783"/>
                                  </a:lnTo>
                                  <a:lnTo>
                                    <a:pt x="15" y="843"/>
                                  </a:lnTo>
                                  <a:close/>
                                </a:path>
                              </a:pathLst>
                            </a:custGeom>
                            <a:solidFill>
                              <a:srgbClr val="000000"/>
                            </a:solidFill>
                            <a:ln w="9525">
                              <a:noFill/>
                            </a:ln>
                          </wps:spPr>
                          <wps:bodyPr upright="1"/>
                        </wps:wsp>
                        <wps:wsp>
                          <wps:cNvPr id="583" name="任意多边形 583"/>
                          <wps:cNvSpPr/>
                          <wps:spPr>
                            <a:xfrm>
                              <a:off x="0" y="0"/>
                              <a:ext cx="3544" cy="1788"/>
                            </a:xfrm>
                            <a:custGeom>
                              <a:avLst/>
                              <a:gdLst/>
                              <a:ahLst/>
                              <a:cxnLst/>
                              <a:rect l="0" t="0" r="0" b="0"/>
                              <a:pathLst>
                                <a:path w="3544" h="1788">
                                  <a:moveTo>
                                    <a:pt x="15" y="948"/>
                                  </a:moveTo>
                                  <a:lnTo>
                                    <a:pt x="0" y="948"/>
                                  </a:lnTo>
                                  <a:lnTo>
                                    <a:pt x="0" y="888"/>
                                  </a:lnTo>
                                  <a:lnTo>
                                    <a:pt x="15" y="888"/>
                                  </a:lnTo>
                                  <a:lnTo>
                                    <a:pt x="15" y="948"/>
                                  </a:lnTo>
                                  <a:close/>
                                </a:path>
                              </a:pathLst>
                            </a:custGeom>
                            <a:solidFill>
                              <a:srgbClr val="000000"/>
                            </a:solidFill>
                            <a:ln w="9525">
                              <a:noFill/>
                            </a:ln>
                          </wps:spPr>
                          <wps:bodyPr upright="1"/>
                        </wps:wsp>
                        <wps:wsp>
                          <wps:cNvPr id="584" name="任意多边形 584"/>
                          <wps:cNvSpPr/>
                          <wps:spPr>
                            <a:xfrm>
                              <a:off x="0" y="0"/>
                              <a:ext cx="3544" cy="1788"/>
                            </a:xfrm>
                            <a:custGeom>
                              <a:avLst/>
                              <a:gdLst/>
                              <a:ahLst/>
                              <a:cxnLst/>
                              <a:rect l="0" t="0" r="0" b="0"/>
                              <a:pathLst>
                                <a:path w="3544" h="1788">
                                  <a:moveTo>
                                    <a:pt x="15" y="1053"/>
                                  </a:moveTo>
                                  <a:lnTo>
                                    <a:pt x="0" y="1053"/>
                                  </a:lnTo>
                                  <a:lnTo>
                                    <a:pt x="0" y="993"/>
                                  </a:lnTo>
                                  <a:lnTo>
                                    <a:pt x="15" y="993"/>
                                  </a:lnTo>
                                  <a:lnTo>
                                    <a:pt x="15" y="1053"/>
                                  </a:lnTo>
                                  <a:close/>
                                </a:path>
                              </a:pathLst>
                            </a:custGeom>
                            <a:solidFill>
                              <a:srgbClr val="000000"/>
                            </a:solidFill>
                            <a:ln w="9525">
                              <a:noFill/>
                            </a:ln>
                          </wps:spPr>
                          <wps:bodyPr upright="1"/>
                        </wps:wsp>
                        <wps:wsp>
                          <wps:cNvPr id="585" name="任意多边形 585"/>
                          <wps:cNvSpPr/>
                          <wps:spPr>
                            <a:xfrm>
                              <a:off x="0" y="0"/>
                              <a:ext cx="3544" cy="1788"/>
                            </a:xfrm>
                            <a:custGeom>
                              <a:avLst/>
                              <a:gdLst/>
                              <a:ahLst/>
                              <a:cxnLst/>
                              <a:rect l="0" t="0" r="0" b="0"/>
                              <a:pathLst>
                                <a:path w="3544" h="1788">
                                  <a:moveTo>
                                    <a:pt x="15" y="1158"/>
                                  </a:moveTo>
                                  <a:lnTo>
                                    <a:pt x="0" y="1158"/>
                                  </a:lnTo>
                                  <a:lnTo>
                                    <a:pt x="0" y="1098"/>
                                  </a:lnTo>
                                  <a:lnTo>
                                    <a:pt x="15" y="1098"/>
                                  </a:lnTo>
                                  <a:lnTo>
                                    <a:pt x="15" y="1158"/>
                                  </a:lnTo>
                                  <a:close/>
                                </a:path>
                              </a:pathLst>
                            </a:custGeom>
                            <a:solidFill>
                              <a:srgbClr val="000000"/>
                            </a:solidFill>
                            <a:ln w="9525">
                              <a:noFill/>
                            </a:ln>
                          </wps:spPr>
                          <wps:bodyPr upright="1"/>
                        </wps:wsp>
                        <wps:wsp>
                          <wps:cNvPr id="586" name="任意多边形 586"/>
                          <wps:cNvSpPr/>
                          <wps:spPr>
                            <a:xfrm>
                              <a:off x="0" y="0"/>
                              <a:ext cx="3544" cy="1788"/>
                            </a:xfrm>
                            <a:custGeom>
                              <a:avLst/>
                              <a:gdLst/>
                              <a:ahLst/>
                              <a:cxnLst/>
                              <a:rect l="0" t="0" r="0" b="0"/>
                              <a:pathLst>
                                <a:path w="3544" h="1788">
                                  <a:moveTo>
                                    <a:pt x="15" y="1263"/>
                                  </a:moveTo>
                                  <a:lnTo>
                                    <a:pt x="0" y="1263"/>
                                  </a:lnTo>
                                  <a:lnTo>
                                    <a:pt x="0" y="1203"/>
                                  </a:lnTo>
                                  <a:lnTo>
                                    <a:pt x="15" y="1203"/>
                                  </a:lnTo>
                                  <a:lnTo>
                                    <a:pt x="15" y="1263"/>
                                  </a:lnTo>
                                  <a:close/>
                                </a:path>
                              </a:pathLst>
                            </a:custGeom>
                            <a:solidFill>
                              <a:srgbClr val="000000"/>
                            </a:solidFill>
                            <a:ln w="9525">
                              <a:noFill/>
                            </a:ln>
                          </wps:spPr>
                          <wps:bodyPr upright="1"/>
                        </wps:wsp>
                        <wps:wsp>
                          <wps:cNvPr id="587" name="任意多边形 587"/>
                          <wps:cNvSpPr/>
                          <wps:spPr>
                            <a:xfrm>
                              <a:off x="0" y="0"/>
                              <a:ext cx="3544" cy="1788"/>
                            </a:xfrm>
                            <a:custGeom>
                              <a:avLst/>
                              <a:gdLst/>
                              <a:ahLst/>
                              <a:cxnLst/>
                              <a:rect l="0" t="0" r="0" b="0"/>
                              <a:pathLst>
                                <a:path w="3544" h="1788">
                                  <a:moveTo>
                                    <a:pt x="15" y="1368"/>
                                  </a:moveTo>
                                  <a:lnTo>
                                    <a:pt x="0" y="1368"/>
                                  </a:lnTo>
                                  <a:lnTo>
                                    <a:pt x="0" y="1308"/>
                                  </a:lnTo>
                                  <a:lnTo>
                                    <a:pt x="15" y="1308"/>
                                  </a:lnTo>
                                  <a:lnTo>
                                    <a:pt x="15" y="1368"/>
                                  </a:lnTo>
                                  <a:close/>
                                </a:path>
                              </a:pathLst>
                            </a:custGeom>
                            <a:solidFill>
                              <a:srgbClr val="000000"/>
                            </a:solidFill>
                            <a:ln w="9525">
                              <a:noFill/>
                            </a:ln>
                          </wps:spPr>
                          <wps:bodyPr upright="1"/>
                        </wps:wsp>
                        <wps:wsp>
                          <wps:cNvPr id="588" name="任意多边形 588"/>
                          <wps:cNvSpPr/>
                          <wps:spPr>
                            <a:xfrm>
                              <a:off x="0" y="0"/>
                              <a:ext cx="3544" cy="1788"/>
                            </a:xfrm>
                            <a:custGeom>
                              <a:avLst/>
                              <a:gdLst/>
                              <a:ahLst/>
                              <a:cxnLst/>
                              <a:rect l="0" t="0" r="0" b="0"/>
                              <a:pathLst>
                                <a:path w="3544" h="1788">
                                  <a:moveTo>
                                    <a:pt x="15" y="1473"/>
                                  </a:moveTo>
                                  <a:lnTo>
                                    <a:pt x="0" y="1473"/>
                                  </a:lnTo>
                                  <a:lnTo>
                                    <a:pt x="0" y="1413"/>
                                  </a:lnTo>
                                  <a:lnTo>
                                    <a:pt x="15" y="1413"/>
                                  </a:lnTo>
                                  <a:lnTo>
                                    <a:pt x="15" y="1473"/>
                                  </a:lnTo>
                                  <a:close/>
                                </a:path>
                              </a:pathLst>
                            </a:custGeom>
                            <a:solidFill>
                              <a:srgbClr val="000000"/>
                            </a:solidFill>
                            <a:ln w="9525">
                              <a:noFill/>
                            </a:ln>
                          </wps:spPr>
                          <wps:bodyPr upright="1"/>
                        </wps:wsp>
                        <wps:wsp>
                          <wps:cNvPr id="589" name="任意多边形 589"/>
                          <wps:cNvSpPr/>
                          <wps:spPr>
                            <a:xfrm>
                              <a:off x="0" y="0"/>
                              <a:ext cx="3544" cy="1788"/>
                            </a:xfrm>
                            <a:custGeom>
                              <a:avLst/>
                              <a:gdLst/>
                              <a:ahLst/>
                              <a:cxnLst/>
                              <a:rect l="0" t="0" r="0" b="0"/>
                              <a:pathLst>
                                <a:path w="3544" h="1788">
                                  <a:moveTo>
                                    <a:pt x="15" y="1578"/>
                                  </a:moveTo>
                                  <a:lnTo>
                                    <a:pt x="0" y="1578"/>
                                  </a:lnTo>
                                  <a:lnTo>
                                    <a:pt x="0" y="1518"/>
                                  </a:lnTo>
                                  <a:lnTo>
                                    <a:pt x="15" y="1518"/>
                                  </a:lnTo>
                                  <a:lnTo>
                                    <a:pt x="15" y="1578"/>
                                  </a:lnTo>
                                  <a:close/>
                                </a:path>
                              </a:pathLst>
                            </a:custGeom>
                            <a:solidFill>
                              <a:srgbClr val="000000"/>
                            </a:solidFill>
                            <a:ln w="9525">
                              <a:noFill/>
                            </a:ln>
                          </wps:spPr>
                          <wps:bodyPr upright="1"/>
                        </wps:wsp>
                        <wps:wsp>
                          <wps:cNvPr id="590" name="任意多边形 590"/>
                          <wps:cNvSpPr/>
                          <wps:spPr>
                            <a:xfrm>
                              <a:off x="0" y="0"/>
                              <a:ext cx="3544" cy="1788"/>
                            </a:xfrm>
                            <a:custGeom>
                              <a:avLst/>
                              <a:gdLst/>
                              <a:ahLst/>
                              <a:cxnLst/>
                              <a:rect l="0" t="0" r="0" b="0"/>
                              <a:pathLst>
                                <a:path w="3544" h="1788">
                                  <a:moveTo>
                                    <a:pt x="15" y="1683"/>
                                  </a:moveTo>
                                  <a:lnTo>
                                    <a:pt x="0" y="1683"/>
                                  </a:lnTo>
                                  <a:lnTo>
                                    <a:pt x="0" y="1623"/>
                                  </a:lnTo>
                                  <a:lnTo>
                                    <a:pt x="15" y="1623"/>
                                  </a:lnTo>
                                  <a:lnTo>
                                    <a:pt x="15" y="1683"/>
                                  </a:lnTo>
                                  <a:close/>
                                </a:path>
                              </a:pathLst>
                            </a:custGeom>
                            <a:solidFill>
                              <a:srgbClr val="000000"/>
                            </a:solidFill>
                            <a:ln w="9525">
                              <a:noFill/>
                            </a:ln>
                          </wps:spPr>
                          <wps:bodyPr upright="1"/>
                        </wps:wsp>
                        <wps:wsp>
                          <wps:cNvPr id="591" name="任意多边形 591"/>
                          <wps:cNvSpPr/>
                          <wps:spPr>
                            <a:xfrm>
                              <a:off x="0" y="0"/>
                              <a:ext cx="3544" cy="1788"/>
                            </a:xfrm>
                            <a:custGeom>
                              <a:avLst/>
                              <a:gdLst/>
                              <a:ahLst/>
                              <a:cxnLst/>
                              <a:rect l="0" t="0" r="0" b="0"/>
                              <a:pathLst>
                                <a:path w="3544" h="1788">
                                  <a:moveTo>
                                    <a:pt x="15" y="1788"/>
                                  </a:moveTo>
                                  <a:lnTo>
                                    <a:pt x="0" y="1788"/>
                                  </a:lnTo>
                                  <a:lnTo>
                                    <a:pt x="0" y="1728"/>
                                  </a:lnTo>
                                  <a:lnTo>
                                    <a:pt x="15" y="1728"/>
                                  </a:lnTo>
                                  <a:lnTo>
                                    <a:pt x="15" y="1773"/>
                                  </a:lnTo>
                                  <a:lnTo>
                                    <a:pt x="8" y="1773"/>
                                  </a:lnTo>
                                  <a:lnTo>
                                    <a:pt x="15" y="1780"/>
                                  </a:lnTo>
                                  <a:lnTo>
                                    <a:pt x="15" y="1780"/>
                                  </a:lnTo>
                                  <a:lnTo>
                                    <a:pt x="15" y="1788"/>
                                  </a:lnTo>
                                  <a:close/>
                                </a:path>
                              </a:pathLst>
                            </a:custGeom>
                            <a:solidFill>
                              <a:srgbClr val="000000"/>
                            </a:solidFill>
                            <a:ln w="9525">
                              <a:noFill/>
                            </a:ln>
                          </wps:spPr>
                          <wps:bodyPr upright="1"/>
                        </wps:wsp>
                        <wps:wsp>
                          <wps:cNvPr id="592" name="任意多边形 592"/>
                          <wps:cNvSpPr/>
                          <wps:spPr>
                            <a:xfrm>
                              <a:off x="0" y="0"/>
                              <a:ext cx="3544" cy="1788"/>
                            </a:xfrm>
                            <a:custGeom>
                              <a:avLst/>
                              <a:gdLst/>
                              <a:ahLst/>
                              <a:cxnLst/>
                              <a:rect l="0" t="0" r="0" b="0"/>
                              <a:pathLst>
                                <a:path w="3544" h="1788">
                                  <a:moveTo>
                                    <a:pt x="15" y="1780"/>
                                  </a:moveTo>
                                  <a:lnTo>
                                    <a:pt x="8" y="1773"/>
                                  </a:lnTo>
                                  <a:lnTo>
                                    <a:pt x="15" y="1773"/>
                                  </a:lnTo>
                                  <a:lnTo>
                                    <a:pt x="15" y="1780"/>
                                  </a:lnTo>
                                  <a:close/>
                                </a:path>
                              </a:pathLst>
                            </a:custGeom>
                            <a:solidFill>
                              <a:srgbClr val="000000"/>
                            </a:solidFill>
                            <a:ln w="9525">
                              <a:noFill/>
                            </a:ln>
                          </wps:spPr>
                          <wps:bodyPr upright="1"/>
                        </wps:wsp>
                        <wps:wsp>
                          <wps:cNvPr id="593" name="任意多边形 593"/>
                          <wps:cNvSpPr/>
                          <wps:spPr>
                            <a:xfrm>
                              <a:off x="0" y="0"/>
                              <a:ext cx="3544" cy="1788"/>
                            </a:xfrm>
                            <a:custGeom>
                              <a:avLst/>
                              <a:gdLst/>
                              <a:ahLst/>
                              <a:cxnLst/>
                              <a:rect l="0" t="0" r="0" b="0"/>
                              <a:pathLst>
                                <a:path w="3544" h="1788">
                                  <a:moveTo>
                                    <a:pt x="15" y="1780"/>
                                  </a:moveTo>
                                  <a:lnTo>
                                    <a:pt x="15" y="1780"/>
                                  </a:lnTo>
                                  <a:lnTo>
                                    <a:pt x="15" y="1773"/>
                                  </a:lnTo>
                                  <a:lnTo>
                                    <a:pt x="15" y="1773"/>
                                  </a:lnTo>
                                  <a:lnTo>
                                    <a:pt x="15" y="1780"/>
                                  </a:lnTo>
                                  <a:close/>
                                </a:path>
                              </a:pathLst>
                            </a:custGeom>
                            <a:solidFill>
                              <a:srgbClr val="000000"/>
                            </a:solidFill>
                            <a:ln w="9525">
                              <a:noFill/>
                            </a:ln>
                          </wps:spPr>
                          <wps:bodyPr upright="1"/>
                        </wps:wsp>
                        <wps:wsp>
                          <wps:cNvPr id="594" name="任意多边形 594"/>
                          <wps:cNvSpPr/>
                          <wps:spPr>
                            <a:xfrm>
                              <a:off x="0" y="0"/>
                              <a:ext cx="3544" cy="1788"/>
                            </a:xfrm>
                            <a:custGeom>
                              <a:avLst/>
                              <a:gdLst/>
                              <a:ahLst/>
                              <a:cxnLst/>
                              <a:rect l="0" t="0" r="0" b="0"/>
                              <a:pathLst>
                                <a:path w="3544" h="1788">
                                  <a:moveTo>
                                    <a:pt x="120" y="1788"/>
                                  </a:moveTo>
                                  <a:lnTo>
                                    <a:pt x="60" y="1788"/>
                                  </a:lnTo>
                                  <a:lnTo>
                                    <a:pt x="60" y="1773"/>
                                  </a:lnTo>
                                  <a:lnTo>
                                    <a:pt x="120" y="1773"/>
                                  </a:lnTo>
                                  <a:lnTo>
                                    <a:pt x="120" y="1788"/>
                                  </a:lnTo>
                                  <a:close/>
                                </a:path>
                              </a:pathLst>
                            </a:custGeom>
                            <a:solidFill>
                              <a:srgbClr val="000000"/>
                            </a:solidFill>
                            <a:ln w="9525">
                              <a:noFill/>
                            </a:ln>
                          </wps:spPr>
                          <wps:bodyPr upright="1"/>
                        </wps:wsp>
                        <wps:wsp>
                          <wps:cNvPr id="595" name="任意多边形 595"/>
                          <wps:cNvSpPr/>
                          <wps:spPr>
                            <a:xfrm>
                              <a:off x="0" y="0"/>
                              <a:ext cx="3544" cy="1788"/>
                            </a:xfrm>
                            <a:custGeom>
                              <a:avLst/>
                              <a:gdLst/>
                              <a:ahLst/>
                              <a:cxnLst/>
                              <a:rect l="0" t="0" r="0" b="0"/>
                              <a:pathLst>
                                <a:path w="3544" h="1788">
                                  <a:moveTo>
                                    <a:pt x="225" y="1788"/>
                                  </a:moveTo>
                                  <a:lnTo>
                                    <a:pt x="165" y="1788"/>
                                  </a:lnTo>
                                  <a:lnTo>
                                    <a:pt x="165" y="1773"/>
                                  </a:lnTo>
                                  <a:lnTo>
                                    <a:pt x="225" y="1773"/>
                                  </a:lnTo>
                                  <a:lnTo>
                                    <a:pt x="225" y="1788"/>
                                  </a:lnTo>
                                  <a:close/>
                                </a:path>
                              </a:pathLst>
                            </a:custGeom>
                            <a:solidFill>
                              <a:srgbClr val="000000"/>
                            </a:solidFill>
                            <a:ln w="9525">
                              <a:noFill/>
                            </a:ln>
                          </wps:spPr>
                          <wps:bodyPr upright="1"/>
                        </wps:wsp>
                        <wps:wsp>
                          <wps:cNvPr id="596" name="任意多边形 596"/>
                          <wps:cNvSpPr/>
                          <wps:spPr>
                            <a:xfrm>
                              <a:off x="0" y="0"/>
                              <a:ext cx="3544" cy="1788"/>
                            </a:xfrm>
                            <a:custGeom>
                              <a:avLst/>
                              <a:gdLst/>
                              <a:ahLst/>
                              <a:cxnLst/>
                              <a:rect l="0" t="0" r="0" b="0"/>
                              <a:pathLst>
                                <a:path w="3544" h="1788">
                                  <a:moveTo>
                                    <a:pt x="330" y="1788"/>
                                  </a:moveTo>
                                  <a:lnTo>
                                    <a:pt x="270" y="1788"/>
                                  </a:lnTo>
                                  <a:lnTo>
                                    <a:pt x="270" y="1773"/>
                                  </a:lnTo>
                                  <a:lnTo>
                                    <a:pt x="330" y="1773"/>
                                  </a:lnTo>
                                  <a:lnTo>
                                    <a:pt x="330" y="1788"/>
                                  </a:lnTo>
                                  <a:close/>
                                </a:path>
                              </a:pathLst>
                            </a:custGeom>
                            <a:solidFill>
                              <a:srgbClr val="000000"/>
                            </a:solidFill>
                            <a:ln w="9525">
                              <a:noFill/>
                            </a:ln>
                          </wps:spPr>
                          <wps:bodyPr upright="1"/>
                        </wps:wsp>
                        <wps:wsp>
                          <wps:cNvPr id="597" name="任意多边形 597"/>
                          <wps:cNvSpPr/>
                          <wps:spPr>
                            <a:xfrm>
                              <a:off x="0" y="0"/>
                              <a:ext cx="3544" cy="1788"/>
                            </a:xfrm>
                            <a:custGeom>
                              <a:avLst/>
                              <a:gdLst/>
                              <a:ahLst/>
                              <a:cxnLst/>
                              <a:rect l="0" t="0" r="0" b="0"/>
                              <a:pathLst>
                                <a:path w="3544" h="1788">
                                  <a:moveTo>
                                    <a:pt x="435" y="1788"/>
                                  </a:moveTo>
                                  <a:lnTo>
                                    <a:pt x="375" y="1788"/>
                                  </a:lnTo>
                                  <a:lnTo>
                                    <a:pt x="375" y="1773"/>
                                  </a:lnTo>
                                  <a:lnTo>
                                    <a:pt x="435" y="1773"/>
                                  </a:lnTo>
                                  <a:lnTo>
                                    <a:pt x="435" y="1788"/>
                                  </a:lnTo>
                                  <a:close/>
                                </a:path>
                              </a:pathLst>
                            </a:custGeom>
                            <a:solidFill>
                              <a:srgbClr val="000000"/>
                            </a:solidFill>
                            <a:ln w="9525">
                              <a:noFill/>
                            </a:ln>
                          </wps:spPr>
                          <wps:bodyPr upright="1"/>
                        </wps:wsp>
                        <wps:wsp>
                          <wps:cNvPr id="598" name="任意多边形 598"/>
                          <wps:cNvSpPr/>
                          <wps:spPr>
                            <a:xfrm>
                              <a:off x="0" y="0"/>
                              <a:ext cx="3544" cy="1788"/>
                            </a:xfrm>
                            <a:custGeom>
                              <a:avLst/>
                              <a:gdLst/>
                              <a:ahLst/>
                              <a:cxnLst/>
                              <a:rect l="0" t="0" r="0" b="0"/>
                              <a:pathLst>
                                <a:path w="3544" h="1788">
                                  <a:moveTo>
                                    <a:pt x="540" y="1788"/>
                                  </a:moveTo>
                                  <a:lnTo>
                                    <a:pt x="480" y="1788"/>
                                  </a:lnTo>
                                  <a:lnTo>
                                    <a:pt x="480" y="1773"/>
                                  </a:lnTo>
                                  <a:lnTo>
                                    <a:pt x="540" y="1773"/>
                                  </a:lnTo>
                                  <a:lnTo>
                                    <a:pt x="540" y="1788"/>
                                  </a:lnTo>
                                  <a:close/>
                                </a:path>
                              </a:pathLst>
                            </a:custGeom>
                            <a:solidFill>
                              <a:srgbClr val="000000"/>
                            </a:solidFill>
                            <a:ln w="9525">
                              <a:noFill/>
                            </a:ln>
                          </wps:spPr>
                          <wps:bodyPr upright="1"/>
                        </wps:wsp>
                        <wps:wsp>
                          <wps:cNvPr id="599" name="任意多边形 599"/>
                          <wps:cNvSpPr/>
                          <wps:spPr>
                            <a:xfrm>
                              <a:off x="0" y="0"/>
                              <a:ext cx="3544" cy="1788"/>
                            </a:xfrm>
                            <a:custGeom>
                              <a:avLst/>
                              <a:gdLst/>
                              <a:ahLst/>
                              <a:cxnLst/>
                              <a:rect l="0" t="0" r="0" b="0"/>
                              <a:pathLst>
                                <a:path w="3544" h="1788">
                                  <a:moveTo>
                                    <a:pt x="646" y="1788"/>
                                  </a:moveTo>
                                  <a:lnTo>
                                    <a:pt x="586" y="1788"/>
                                  </a:lnTo>
                                  <a:lnTo>
                                    <a:pt x="586" y="1773"/>
                                  </a:lnTo>
                                  <a:lnTo>
                                    <a:pt x="646" y="1773"/>
                                  </a:lnTo>
                                  <a:lnTo>
                                    <a:pt x="646" y="1788"/>
                                  </a:lnTo>
                                  <a:close/>
                                </a:path>
                              </a:pathLst>
                            </a:custGeom>
                            <a:solidFill>
                              <a:srgbClr val="000000"/>
                            </a:solidFill>
                            <a:ln w="9525">
                              <a:noFill/>
                            </a:ln>
                          </wps:spPr>
                          <wps:bodyPr upright="1"/>
                        </wps:wsp>
                        <wps:wsp>
                          <wps:cNvPr id="600" name="任意多边形 600"/>
                          <wps:cNvSpPr/>
                          <wps:spPr>
                            <a:xfrm>
                              <a:off x="0" y="0"/>
                              <a:ext cx="3544" cy="1788"/>
                            </a:xfrm>
                            <a:custGeom>
                              <a:avLst/>
                              <a:gdLst/>
                              <a:ahLst/>
                              <a:cxnLst/>
                              <a:rect l="0" t="0" r="0" b="0"/>
                              <a:pathLst>
                                <a:path w="3544" h="1788">
                                  <a:moveTo>
                                    <a:pt x="751" y="1788"/>
                                  </a:moveTo>
                                  <a:lnTo>
                                    <a:pt x="691" y="1788"/>
                                  </a:lnTo>
                                  <a:lnTo>
                                    <a:pt x="691" y="1773"/>
                                  </a:lnTo>
                                  <a:lnTo>
                                    <a:pt x="751" y="1773"/>
                                  </a:lnTo>
                                  <a:lnTo>
                                    <a:pt x="751" y="1788"/>
                                  </a:lnTo>
                                  <a:close/>
                                </a:path>
                              </a:pathLst>
                            </a:custGeom>
                            <a:solidFill>
                              <a:srgbClr val="000000"/>
                            </a:solidFill>
                            <a:ln w="9525">
                              <a:noFill/>
                            </a:ln>
                          </wps:spPr>
                          <wps:bodyPr upright="1"/>
                        </wps:wsp>
                        <wps:wsp>
                          <wps:cNvPr id="601" name="任意多边形 601"/>
                          <wps:cNvSpPr/>
                          <wps:spPr>
                            <a:xfrm>
                              <a:off x="0" y="0"/>
                              <a:ext cx="3544" cy="1788"/>
                            </a:xfrm>
                            <a:custGeom>
                              <a:avLst/>
                              <a:gdLst/>
                              <a:ahLst/>
                              <a:cxnLst/>
                              <a:rect l="0" t="0" r="0" b="0"/>
                              <a:pathLst>
                                <a:path w="3544" h="1788">
                                  <a:moveTo>
                                    <a:pt x="856" y="1788"/>
                                  </a:moveTo>
                                  <a:lnTo>
                                    <a:pt x="796" y="1788"/>
                                  </a:lnTo>
                                  <a:lnTo>
                                    <a:pt x="796" y="1773"/>
                                  </a:lnTo>
                                  <a:lnTo>
                                    <a:pt x="856" y="1773"/>
                                  </a:lnTo>
                                  <a:lnTo>
                                    <a:pt x="856" y="1788"/>
                                  </a:lnTo>
                                  <a:close/>
                                </a:path>
                              </a:pathLst>
                            </a:custGeom>
                            <a:solidFill>
                              <a:srgbClr val="000000"/>
                            </a:solidFill>
                            <a:ln w="9525">
                              <a:noFill/>
                            </a:ln>
                          </wps:spPr>
                          <wps:bodyPr upright="1"/>
                        </wps:wsp>
                        <wps:wsp>
                          <wps:cNvPr id="602" name="任意多边形 602"/>
                          <wps:cNvSpPr/>
                          <wps:spPr>
                            <a:xfrm>
                              <a:off x="0" y="0"/>
                              <a:ext cx="3544" cy="1788"/>
                            </a:xfrm>
                            <a:custGeom>
                              <a:avLst/>
                              <a:gdLst/>
                              <a:ahLst/>
                              <a:cxnLst/>
                              <a:rect l="0" t="0" r="0" b="0"/>
                              <a:pathLst>
                                <a:path w="3544" h="1788">
                                  <a:moveTo>
                                    <a:pt x="961" y="1788"/>
                                  </a:moveTo>
                                  <a:lnTo>
                                    <a:pt x="901" y="1788"/>
                                  </a:lnTo>
                                  <a:lnTo>
                                    <a:pt x="901" y="1773"/>
                                  </a:lnTo>
                                  <a:lnTo>
                                    <a:pt x="961" y="1773"/>
                                  </a:lnTo>
                                  <a:lnTo>
                                    <a:pt x="961" y="1788"/>
                                  </a:lnTo>
                                  <a:close/>
                                </a:path>
                              </a:pathLst>
                            </a:custGeom>
                            <a:solidFill>
                              <a:srgbClr val="000000"/>
                            </a:solidFill>
                            <a:ln w="9525">
                              <a:noFill/>
                            </a:ln>
                          </wps:spPr>
                          <wps:bodyPr upright="1"/>
                        </wps:wsp>
                        <wps:wsp>
                          <wps:cNvPr id="603" name="任意多边形 603"/>
                          <wps:cNvSpPr/>
                          <wps:spPr>
                            <a:xfrm>
                              <a:off x="0" y="0"/>
                              <a:ext cx="3544" cy="1788"/>
                            </a:xfrm>
                            <a:custGeom>
                              <a:avLst/>
                              <a:gdLst/>
                              <a:ahLst/>
                              <a:cxnLst/>
                              <a:rect l="0" t="0" r="0" b="0"/>
                              <a:pathLst>
                                <a:path w="3544" h="1788">
                                  <a:moveTo>
                                    <a:pt x="1066" y="1788"/>
                                  </a:moveTo>
                                  <a:lnTo>
                                    <a:pt x="1006" y="1788"/>
                                  </a:lnTo>
                                  <a:lnTo>
                                    <a:pt x="1006" y="1773"/>
                                  </a:lnTo>
                                  <a:lnTo>
                                    <a:pt x="1066" y="1773"/>
                                  </a:lnTo>
                                  <a:lnTo>
                                    <a:pt x="1066" y="1788"/>
                                  </a:lnTo>
                                  <a:close/>
                                </a:path>
                              </a:pathLst>
                            </a:custGeom>
                            <a:solidFill>
                              <a:srgbClr val="000000"/>
                            </a:solidFill>
                            <a:ln w="9525">
                              <a:noFill/>
                            </a:ln>
                          </wps:spPr>
                          <wps:bodyPr upright="1"/>
                        </wps:wsp>
                        <wps:wsp>
                          <wps:cNvPr id="604" name="任意多边形 604"/>
                          <wps:cNvSpPr/>
                          <wps:spPr>
                            <a:xfrm>
                              <a:off x="0" y="0"/>
                              <a:ext cx="3544" cy="1788"/>
                            </a:xfrm>
                            <a:custGeom>
                              <a:avLst/>
                              <a:gdLst/>
                              <a:ahLst/>
                              <a:cxnLst/>
                              <a:rect l="0" t="0" r="0" b="0"/>
                              <a:pathLst>
                                <a:path w="3544" h="1788">
                                  <a:moveTo>
                                    <a:pt x="1171" y="1788"/>
                                  </a:moveTo>
                                  <a:lnTo>
                                    <a:pt x="1111" y="1788"/>
                                  </a:lnTo>
                                  <a:lnTo>
                                    <a:pt x="1111" y="1773"/>
                                  </a:lnTo>
                                  <a:lnTo>
                                    <a:pt x="1171" y="1773"/>
                                  </a:lnTo>
                                  <a:lnTo>
                                    <a:pt x="1171" y="1788"/>
                                  </a:lnTo>
                                  <a:close/>
                                </a:path>
                              </a:pathLst>
                            </a:custGeom>
                            <a:solidFill>
                              <a:srgbClr val="000000"/>
                            </a:solidFill>
                            <a:ln w="9525">
                              <a:noFill/>
                            </a:ln>
                          </wps:spPr>
                          <wps:bodyPr upright="1"/>
                        </wps:wsp>
                        <wps:wsp>
                          <wps:cNvPr id="605" name="任意多边形 605"/>
                          <wps:cNvSpPr/>
                          <wps:spPr>
                            <a:xfrm>
                              <a:off x="0" y="0"/>
                              <a:ext cx="3544" cy="1788"/>
                            </a:xfrm>
                            <a:custGeom>
                              <a:avLst/>
                              <a:gdLst/>
                              <a:ahLst/>
                              <a:cxnLst/>
                              <a:rect l="0" t="0" r="0" b="0"/>
                              <a:pathLst>
                                <a:path w="3544" h="1788">
                                  <a:moveTo>
                                    <a:pt x="1276" y="1788"/>
                                  </a:moveTo>
                                  <a:lnTo>
                                    <a:pt x="1216" y="1788"/>
                                  </a:lnTo>
                                  <a:lnTo>
                                    <a:pt x="1216" y="1773"/>
                                  </a:lnTo>
                                  <a:lnTo>
                                    <a:pt x="1276" y="1773"/>
                                  </a:lnTo>
                                  <a:lnTo>
                                    <a:pt x="1276" y="1788"/>
                                  </a:lnTo>
                                  <a:close/>
                                </a:path>
                              </a:pathLst>
                            </a:custGeom>
                            <a:solidFill>
                              <a:srgbClr val="000000"/>
                            </a:solidFill>
                            <a:ln w="9525">
                              <a:noFill/>
                            </a:ln>
                          </wps:spPr>
                          <wps:bodyPr upright="1"/>
                        </wps:wsp>
                        <wps:wsp>
                          <wps:cNvPr id="606" name="任意多边形 606"/>
                          <wps:cNvSpPr/>
                          <wps:spPr>
                            <a:xfrm>
                              <a:off x="0" y="0"/>
                              <a:ext cx="3544" cy="1788"/>
                            </a:xfrm>
                            <a:custGeom>
                              <a:avLst/>
                              <a:gdLst/>
                              <a:ahLst/>
                              <a:cxnLst/>
                              <a:rect l="0" t="0" r="0" b="0"/>
                              <a:pathLst>
                                <a:path w="3544" h="1788">
                                  <a:moveTo>
                                    <a:pt x="1381" y="1788"/>
                                  </a:moveTo>
                                  <a:lnTo>
                                    <a:pt x="1321" y="1788"/>
                                  </a:lnTo>
                                  <a:lnTo>
                                    <a:pt x="1321" y="1773"/>
                                  </a:lnTo>
                                  <a:lnTo>
                                    <a:pt x="1381" y="1773"/>
                                  </a:lnTo>
                                  <a:lnTo>
                                    <a:pt x="1381" y="1788"/>
                                  </a:lnTo>
                                  <a:close/>
                                </a:path>
                              </a:pathLst>
                            </a:custGeom>
                            <a:solidFill>
                              <a:srgbClr val="000000"/>
                            </a:solidFill>
                            <a:ln w="9525">
                              <a:noFill/>
                            </a:ln>
                          </wps:spPr>
                          <wps:bodyPr upright="1"/>
                        </wps:wsp>
                        <wps:wsp>
                          <wps:cNvPr id="607" name="任意多边形 607"/>
                          <wps:cNvSpPr/>
                          <wps:spPr>
                            <a:xfrm>
                              <a:off x="0" y="0"/>
                              <a:ext cx="3544" cy="1788"/>
                            </a:xfrm>
                            <a:custGeom>
                              <a:avLst/>
                              <a:gdLst/>
                              <a:ahLst/>
                              <a:cxnLst/>
                              <a:rect l="0" t="0" r="0" b="0"/>
                              <a:pathLst>
                                <a:path w="3544" h="1788">
                                  <a:moveTo>
                                    <a:pt x="1486" y="1788"/>
                                  </a:moveTo>
                                  <a:lnTo>
                                    <a:pt x="1426" y="1788"/>
                                  </a:lnTo>
                                  <a:lnTo>
                                    <a:pt x="1426" y="1773"/>
                                  </a:lnTo>
                                  <a:lnTo>
                                    <a:pt x="1486" y="1773"/>
                                  </a:lnTo>
                                  <a:lnTo>
                                    <a:pt x="1486" y="1788"/>
                                  </a:lnTo>
                                  <a:close/>
                                </a:path>
                              </a:pathLst>
                            </a:custGeom>
                            <a:solidFill>
                              <a:srgbClr val="000000"/>
                            </a:solidFill>
                            <a:ln w="9525">
                              <a:noFill/>
                            </a:ln>
                          </wps:spPr>
                          <wps:bodyPr upright="1"/>
                        </wps:wsp>
                        <wps:wsp>
                          <wps:cNvPr id="608" name="任意多边形 608"/>
                          <wps:cNvSpPr/>
                          <wps:spPr>
                            <a:xfrm>
                              <a:off x="0" y="0"/>
                              <a:ext cx="3544" cy="1788"/>
                            </a:xfrm>
                            <a:custGeom>
                              <a:avLst/>
                              <a:gdLst/>
                              <a:ahLst/>
                              <a:cxnLst/>
                              <a:rect l="0" t="0" r="0" b="0"/>
                              <a:pathLst>
                                <a:path w="3544" h="1788">
                                  <a:moveTo>
                                    <a:pt x="1591" y="1788"/>
                                  </a:moveTo>
                                  <a:lnTo>
                                    <a:pt x="1531" y="1788"/>
                                  </a:lnTo>
                                  <a:lnTo>
                                    <a:pt x="1531" y="1773"/>
                                  </a:lnTo>
                                  <a:lnTo>
                                    <a:pt x="1591" y="1773"/>
                                  </a:lnTo>
                                  <a:lnTo>
                                    <a:pt x="1591" y="1788"/>
                                  </a:lnTo>
                                  <a:close/>
                                </a:path>
                              </a:pathLst>
                            </a:custGeom>
                            <a:solidFill>
                              <a:srgbClr val="000000"/>
                            </a:solidFill>
                            <a:ln w="9525">
                              <a:noFill/>
                            </a:ln>
                          </wps:spPr>
                          <wps:bodyPr upright="1"/>
                        </wps:wsp>
                        <wps:wsp>
                          <wps:cNvPr id="609" name="任意多边形 609"/>
                          <wps:cNvSpPr/>
                          <wps:spPr>
                            <a:xfrm>
                              <a:off x="0" y="0"/>
                              <a:ext cx="3544" cy="1788"/>
                            </a:xfrm>
                            <a:custGeom>
                              <a:avLst/>
                              <a:gdLst/>
                              <a:ahLst/>
                              <a:cxnLst/>
                              <a:rect l="0" t="0" r="0" b="0"/>
                              <a:pathLst>
                                <a:path w="3544" h="1788">
                                  <a:moveTo>
                                    <a:pt x="1696" y="1788"/>
                                  </a:moveTo>
                                  <a:lnTo>
                                    <a:pt x="1636" y="1788"/>
                                  </a:lnTo>
                                  <a:lnTo>
                                    <a:pt x="1636" y="1773"/>
                                  </a:lnTo>
                                  <a:lnTo>
                                    <a:pt x="1696" y="1773"/>
                                  </a:lnTo>
                                  <a:lnTo>
                                    <a:pt x="1696" y="1788"/>
                                  </a:lnTo>
                                  <a:close/>
                                </a:path>
                              </a:pathLst>
                            </a:custGeom>
                            <a:solidFill>
                              <a:srgbClr val="000000"/>
                            </a:solidFill>
                            <a:ln w="9525">
                              <a:noFill/>
                            </a:ln>
                          </wps:spPr>
                          <wps:bodyPr upright="1"/>
                        </wps:wsp>
                        <wps:wsp>
                          <wps:cNvPr id="610" name="任意多边形 610"/>
                          <wps:cNvSpPr/>
                          <wps:spPr>
                            <a:xfrm>
                              <a:off x="0" y="0"/>
                              <a:ext cx="3544" cy="1788"/>
                            </a:xfrm>
                            <a:custGeom>
                              <a:avLst/>
                              <a:gdLst/>
                              <a:ahLst/>
                              <a:cxnLst/>
                              <a:rect l="0" t="0" r="0" b="0"/>
                              <a:pathLst>
                                <a:path w="3544" h="1788">
                                  <a:moveTo>
                                    <a:pt x="1801" y="1788"/>
                                  </a:moveTo>
                                  <a:lnTo>
                                    <a:pt x="1741" y="1788"/>
                                  </a:lnTo>
                                  <a:lnTo>
                                    <a:pt x="1741" y="1773"/>
                                  </a:lnTo>
                                  <a:lnTo>
                                    <a:pt x="1801" y="1773"/>
                                  </a:lnTo>
                                  <a:lnTo>
                                    <a:pt x="1801" y="1788"/>
                                  </a:lnTo>
                                  <a:close/>
                                </a:path>
                              </a:pathLst>
                            </a:custGeom>
                            <a:solidFill>
                              <a:srgbClr val="000000"/>
                            </a:solidFill>
                            <a:ln w="9525">
                              <a:noFill/>
                            </a:ln>
                          </wps:spPr>
                          <wps:bodyPr upright="1"/>
                        </wps:wsp>
                        <wps:wsp>
                          <wps:cNvPr id="611" name="任意多边形 611"/>
                          <wps:cNvSpPr/>
                          <wps:spPr>
                            <a:xfrm>
                              <a:off x="0" y="0"/>
                              <a:ext cx="3544" cy="1788"/>
                            </a:xfrm>
                            <a:custGeom>
                              <a:avLst/>
                              <a:gdLst/>
                              <a:ahLst/>
                              <a:cxnLst/>
                              <a:rect l="0" t="0" r="0" b="0"/>
                              <a:pathLst>
                                <a:path w="3544" h="1788">
                                  <a:moveTo>
                                    <a:pt x="1906" y="1788"/>
                                  </a:moveTo>
                                  <a:lnTo>
                                    <a:pt x="1846" y="1788"/>
                                  </a:lnTo>
                                  <a:lnTo>
                                    <a:pt x="1846" y="1773"/>
                                  </a:lnTo>
                                  <a:lnTo>
                                    <a:pt x="1906" y="1773"/>
                                  </a:lnTo>
                                  <a:lnTo>
                                    <a:pt x="1906" y="1788"/>
                                  </a:lnTo>
                                  <a:close/>
                                </a:path>
                              </a:pathLst>
                            </a:custGeom>
                            <a:solidFill>
                              <a:srgbClr val="000000"/>
                            </a:solidFill>
                            <a:ln w="9525">
                              <a:noFill/>
                            </a:ln>
                          </wps:spPr>
                          <wps:bodyPr upright="1"/>
                        </wps:wsp>
                        <wps:wsp>
                          <wps:cNvPr id="612" name="任意多边形 612"/>
                          <wps:cNvSpPr/>
                          <wps:spPr>
                            <a:xfrm>
                              <a:off x="0" y="0"/>
                              <a:ext cx="3544" cy="1788"/>
                            </a:xfrm>
                            <a:custGeom>
                              <a:avLst/>
                              <a:gdLst/>
                              <a:ahLst/>
                              <a:cxnLst/>
                              <a:rect l="0" t="0" r="0" b="0"/>
                              <a:pathLst>
                                <a:path w="3544" h="1788">
                                  <a:moveTo>
                                    <a:pt x="2011" y="1788"/>
                                  </a:moveTo>
                                  <a:lnTo>
                                    <a:pt x="1951" y="1788"/>
                                  </a:lnTo>
                                  <a:lnTo>
                                    <a:pt x="1951" y="1773"/>
                                  </a:lnTo>
                                  <a:lnTo>
                                    <a:pt x="2011" y="1773"/>
                                  </a:lnTo>
                                  <a:lnTo>
                                    <a:pt x="2011" y="1788"/>
                                  </a:lnTo>
                                  <a:close/>
                                </a:path>
                              </a:pathLst>
                            </a:custGeom>
                            <a:solidFill>
                              <a:srgbClr val="000000"/>
                            </a:solidFill>
                            <a:ln w="9525">
                              <a:noFill/>
                            </a:ln>
                          </wps:spPr>
                          <wps:bodyPr upright="1"/>
                        </wps:wsp>
                        <wps:wsp>
                          <wps:cNvPr id="613" name="任意多边形 613"/>
                          <wps:cNvSpPr/>
                          <wps:spPr>
                            <a:xfrm>
                              <a:off x="0" y="0"/>
                              <a:ext cx="3544" cy="1788"/>
                            </a:xfrm>
                            <a:custGeom>
                              <a:avLst/>
                              <a:gdLst/>
                              <a:ahLst/>
                              <a:cxnLst/>
                              <a:rect l="0" t="0" r="0" b="0"/>
                              <a:pathLst>
                                <a:path w="3544" h="1788">
                                  <a:moveTo>
                                    <a:pt x="2116" y="1788"/>
                                  </a:moveTo>
                                  <a:lnTo>
                                    <a:pt x="2056" y="1788"/>
                                  </a:lnTo>
                                  <a:lnTo>
                                    <a:pt x="2056" y="1773"/>
                                  </a:lnTo>
                                  <a:lnTo>
                                    <a:pt x="2116" y="1773"/>
                                  </a:lnTo>
                                  <a:lnTo>
                                    <a:pt x="2116" y="1788"/>
                                  </a:lnTo>
                                  <a:close/>
                                </a:path>
                              </a:pathLst>
                            </a:custGeom>
                            <a:solidFill>
                              <a:srgbClr val="000000"/>
                            </a:solidFill>
                            <a:ln w="9525">
                              <a:noFill/>
                            </a:ln>
                          </wps:spPr>
                          <wps:bodyPr upright="1"/>
                        </wps:wsp>
                        <wps:wsp>
                          <wps:cNvPr id="614" name="任意多边形 614"/>
                          <wps:cNvSpPr/>
                          <wps:spPr>
                            <a:xfrm>
                              <a:off x="0" y="0"/>
                              <a:ext cx="3544" cy="1788"/>
                            </a:xfrm>
                            <a:custGeom>
                              <a:avLst/>
                              <a:gdLst/>
                              <a:ahLst/>
                              <a:cxnLst/>
                              <a:rect l="0" t="0" r="0" b="0"/>
                              <a:pathLst>
                                <a:path w="3544" h="1788">
                                  <a:moveTo>
                                    <a:pt x="2221" y="1788"/>
                                  </a:moveTo>
                                  <a:lnTo>
                                    <a:pt x="2161" y="1788"/>
                                  </a:lnTo>
                                  <a:lnTo>
                                    <a:pt x="2161" y="1773"/>
                                  </a:lnTo>
                                  <a:lnTo>
                                    <a:pt x="2221" y="1773"/>
                                  </a:lnTo>
                                  <a:lnTo>
                                    <a:pt x="2221" y="1788"/>
                                  </a:lnTo>
                                  <a:close/>
                                </a:path>
                              </a:pathLst>
                            </a:custGeom>
                            <a:solidFill>
                              <a:srgbClr val="000000"/>
                            </a:solidFill>
                            <a:ln w="9525">
                              <a:noFill/>
                            </a:ln>
                          </wps:spPr>
                          <wps:bodyPr upright="1"/>
                        </wps:wsp>
                        <wps:wsp>
                          <wps:cNvPr id="615" name="任意多边形 615"/>
                          <wps:cNvSpPr/>
                          <wps:spPr>
                            <a:xfrm>
                              <a:off x="0" y="0"/>
                              <a:ext cx="3544" cy="1788"/>
                            </a:xfrm>
                            <a:custGeom>
                              <a:avLst/>
                              <a:gdLst/>
                              <a:ahLst/>
                              <a:cxnLst/>
                              <a:rect l="0" t="0" r="0" b="0"/>
                              <a:pathLst>
                                <a:path w="3544" h="1788">
                                  <a:moveTo>
                                    <a:pt x="2326" y="1788"/>
                                  </a:moveTo>
                                  <a:lnTo>
                                    <a:pt x="2266" y="1788"/>
                                  </a:lnTo>
                                  <a:lnTo>
                                    <a:pt x="2266" y="1773"/>
                                  </a:lnTo>
                                  <a:lnTo>
                                    <a:pt x="2326" y="1773"/>
                                  </a:lnTo>
                                  <a:lnTo>
                                    <a:pt x="2326" y="1788"/>
                                  </a:lnTo>
                                  <a:close/>
                                </a:path>
                              </a:pathLst>
                            </a:custGeom>
                            <a:solidFill>
                              <a:srgbClr val="000000"/>
                            </a:solidFill>
                            <a:ln w="9525">
                              <a:noFill/>
                            </a:ln>
                          </wps:spPr>
                          <wps:bodyPr upright="1"/>
                        </wps:wsp>
                        <wps:wsp>
                          <wps:cNvPr id="616" name="任意多边形 616"/>
                          <wps:cNvSpPr/>
                          <wps:spPr>
                            <a:xfrm>
                              <a:off x="0" y="0"/>
                              <a:ext cx="3544" cy="1788"/>
                            </a:xfrm>
                            <a:custGeom>
                              <a:avLst/>
                              <a:gdLst/>
                              <a:ahLst/>
                              <a:cxnLst/>
                              <a:rect l="0" t="0" r="0" b="0"/>
                              <a:pathLst>
                                <a:path w="3544" h="1788">
                                  <a:moveTo>
                                    <a:pt x="2431" y="1788"/>
                                  </a:moveTo>
                                  <a:lnTo>
                                    <a:pt x="2371" y="1788"/>
                                  </a:lnTo>
                                  <a:lnTo>
                                    <a:pt x="2371" y="1773"/>
                                  </a:lnTo>
                                  <a:lnTo>
                                    <a:pt x="2431" y="1773"/>
                                  </a:lnTo>
                                  <a:lnTo>
                                    <a:pt x="2431" y="1788"/>
                                  </a:lnTo>
                                  <a:close/>
                                </a:path>
                              </a:pathLst>
                            </a:custGeom>
                            <a:solidFill>
                              <a:srgbClr val="000000"/>
                            </a:solidFill>
                            <a:ln w="9525">
                              <a:noFill/>
                            </a:ln>
                          </wps:spPr>
                          <wps:bodyPr upright="1"/>
                        </wps:wsp>
                        <wps:wsp>
                          <wps:cNvPr id="617" name="任意多边形 617"/>
                          <wps:cNvSpPr/>
                          <wps:spPr>
                            <a:xfrm>
                              <a:off x="0" y="0"/>
                              <a:ext cx="3544" cy="1788"/>
                            </a:xfrm>
                            <a:custGeom>
                              <a:avLst/>
                              <a:gdLst/>
                              <a:ahLst/>
                              <a:cxnLst/>
                              <a:rect l="0" t="0" r="0" b="0"/>
                              <a:pathLst>
                                <a:path w="3544" h="1788">
                                  <a:moveTo>
                                    <a:pt x="2536" y="1788"/>
                                  </a:moveTo>
                                  <a:lnTo>
                                    <a:pt x="2476" y="1788"/>
                                  </a:lnTo>
                                  <a:lnTo>
                                    <a:pt x="2476" y="1773"/>
                                  </a:lnTo>
                                  <a:lnTo>
                                    <a:pt x="2536" y="1773"/>
                                  </a:lnTo>
                                  <a:lnTo>
                                    <a:pt x="2536" y="1788"/>
                                  </a:lnTo>
                                  <a:close/>
                                </a:path>
                              </a:pathLst>
                            </a:custGeom>
                            <a:solidFill>
                              <a:srgbClr val="000000"/>
                            </a:solidFill>
                            <a:ln w="9525">
                              <a:noFill/>
                            </a:ln>
                          </wps:spPr>
                          <wps:bodyPr upright="1"/>
                        </wps:wsp>
                        <wps:wsp>
                          <wps:cNvPr id="618" name="任意多边形 618"/>
                          <wps:cNvSpPr/>
                          <wps:spPr>
                            <a:xfrm>
                              <a:off x="0" y="0"/>
                              <a:ext cx="3544" cy="1788"/>
                            </a:xfrm>
                            <a:custGeom>
                              <a:avLst/>
                              <a:gdLst/>
                              <a:ahLst/>
                              <a:cxnLst/>
                              <a:rect l="0" t="0" r="0" b="0"/>
                              <a:pathLst>
                                <a:path w="3544" h="1788">
                                  <a:moveTo>
                                    <a:pt x="2641" y="1788"/>
                                  </a:moveTo>
                                  <a:lnTo>
                                    <a:pt x="2581" y="1788"/>
                                  </a:lnTo>
                                  <a:lnTo>
                                    <a:pt x="2581" y="1773"/>
                                  </a:lnTo>
                                  <a:lnTo>
                                    <a:pt x="2641" y="1773"/>
                                  </a:lnTo>
                                  <a:lnTo>
                                    <a:pt x="2641" y="1788"/>
                                  </a:lnTo>
                                  <a:close/>
                                </a:path>
                              </a:pathLst>
                            </a:custGeom>
                            <a:solidFill>
                              <a:srgbClr val="000000"/>
                            </a:solidFill>
                            <a:ln w="9525">
                              <a:noFill/>
                            </a:ln>
                          </wps:spPr>
                          <wps:bodyPr upright="1"/>
                        </wps:wsp>
                        <wps:wsp>
                          <wps:cNvPr id="619" name="任意多边形 619"/>
                          <wps:cNvSpPr/>
                          <wps:spPr>
                            <a:xfrm>
                              <a:off x="0" y="0"/>
                              <a:ext cx="3544" cy="1788"/>
                            </a:xfrm>
                            <a:custGeom>
                              <a:avLst/>
                              <a:gdLst/>
                              <a:ahLst/>
                              <a:cxnLst/>
                              <a:rect l="0" t="0" r="0" b="0"/>
                              <a:pathLst>
                                <a:path w="3544" h="1788">
                                  <a:moveTo>
                                    <a:pt x="2746" y="1788"/>
                                  </a:moveTo>
                                  <a:lnTo>
                                    <a:pt x="2686" y="1788"/>
                                  </a:lnTo>
                                  <a:lnTo>
                                    <a:pt x="2686" y="1773"/>
                                  </a:lnTo>
                                  <a:lnTo>
                                    <a:pt x="2746" y="1773"/>
                                  </a:lnTo>
                                  <a:lnTo>
                                    <a:pt x="2746" y="1788"/>
                                  </a:lnTo>
                                  <a:close/>
                                </a:path>
                              </a:pathLst>
                            </a:custGeom>
                            <a:solidFill>
                              <a:srgbClr val="000000"/>
                            </a:solidFill>
                            <a:ln w="9525">
                              <a:noFill/>
                            </a:ln>
                          </wps:spPr>
                          <wps:bodyPr upright="1"/>
                        </wps:wsp>
                        <wps:wsp>
                          <wps:cNvPr id="620" name="任意多边形 620"/>
                          <wps:cNvSpPr/>
                          <wps:spPr>
                            <a:xfrm>
                              <a:off x="0" y="0"/>
                              <a:ext cx="3544" cy="1788"/>
                            </a:xfrm>
                            <a:custGeom>
                              <a:avLst/>
                              <a:gdLst/>
                              <a:ahLst/>
                              <a:cxnLst/>
                              <a:rect l="0" t="0" r="0" b="0"/>
                              <a:pathLst>
                                <a:path w="3544" h="1788">
                                  <a:moveTo>
                                    <a:pt x="2851" y="1788"/>
                                  </a:moveTo>
                                  <a:lnTo>
                                    <a:pt x="2791" y="1788"/>
                                  </a:lnTo>
                                  <a:lnTo>
                                    <a:pt x="2791" y="1773"/>
                                  </a:lnTo>
                                  <a:lnTo>
                                    <a:pt x="2851" y="1773"/>
                                  </a:lnTo>
                                  <a:lnTo>
                                    <a:pt x="2851" y="1788"/>
                                  </a:lnTo>
                                  <a:close/>
                                </a:path>
                              </a:pathLst>
                            </a:custGeom>
                            <a:solidFill>
                              <a:srgbClr val="000000"/>
                            </a:solidFill>
                            <a:ln w="9525">
                              <a:noFill/>
                            </a:ln>
                          </wps:spPr>
                          <wps:bodyPr upright="1"/>
                        </wps:wsp>
                        <wps:wsp>
                          <wps:cNvPr id="621" name="任意多边形 621"/>
                          <wps:cNvSpPr/>
                          <wps:spPr>
                            <a:xfrm>
                              <a:off x="0" y="0"/>
                              <a:ext cx="3544" cy="1788"/>
                            </a:xfrm>
                            <a:custGeom>
                              <a:avLst/>
                              <a:gdLst/>
                              <a:ahLst/>
                              <a:cxnLst/>
                              <a:rect l="0" t="0" r="0" b="0"/>
                              <a:pathLst>
                                <a:path w="3544" h="1788">
                                  <a:moveTo>
                                    <a:pt x="2956" y="1788"/>
                                  </a:moveTo>
                                  <a:lnTo>
                                    <a:pt x="2896" y="1788"/>
                                  </a:lnTo>
                                  <a:lnTo>
                                    <a:pt x="2896" y="1773"/>
                                  </a:lnTo>
                                  <a:lnTo>
                                    <a:pt x="2956" y="1773"/>
                                  </a:lnTo>
                                  <a:lnTo>
                                    <a:pt x="2956" y="1788"/>
                                  </a:lnTo>
                                  <a:close/>
                                </a:path>
                              </a:pathLst>
                            </a:custGeom>
                            <a:solidFill>
                              <a:srgbClr val="000000"/>
                            </a:solidFill>
                            <a:ln w="9525">
                              <a:noFill/>
                            </a:ln>
                          </wps:spPr>
                          <wps:bodyPr upright="1"/>
                        </wps:wsp>
                        <wps:wsp>
                          <wps:cNvPr id="622" name="任意多边形 622"/>
                          <wps:cNvSpPr/>
                          <wps:spPr>
                            <a:xfrm>
                              <a:off x="0" y="0"/>
                              <a:ext cx="3544" cy="1788"/>
                            </a:xfrm>
                            <a:custGeom>
                              <a:avLst/>
                              <a:gdLst/>
                              <a:ahLst/>
                              <a:cxnLst/>
                              <a:rect l="0" t="0" r="0" b="0"/>
                              <a:pathLst>
                                <a:path w="3544" h="1788">
                                  <a:moveTo>
                                    <a:pt x="3061" y="1788"/>
                                  </a:moveTo>
                                  <a:lnTo>
                                    <a:pt x="3001" y="1788"/>
                                  </a:lnTo>
                                  <a:lnTo>
                                    <a:pt x="3001" y="1773"/>
                                  </a:lnTo>
                                  <a:lnTo>
                                    <a:pt x="3061" y="1773"/>
                                  </a:lnTo>
                                  <a:lnTo>
                                    <a:pt x="3061" y="1788"/>
                                  </a:lnTo>
                                  <a:close/>
                                </a:path>
                              </a:pathLst>
                            </a:custGeom>
                            <a:solidFill>
                              <a:srgbClr val="000000"/>
                            </a:solidFill>
                            <a:ln w="9525">
                              <a:noFill/>
                            </a:ln>
                          </wps:spPr>
                          <wps:bodyPr upright="1"/>
                        </wps:wsp>
                        <wps:wsp>
                          <wps:cNvPr id="623" name="任意多边形 623"/>
                          <wps:cNvSpPr/>
                          <wps:spPr>
                            <a:xfrm>
                              <a:off x="0" y="0"/>
                              <a:ext cx="3544" cy="1788"/>
                            </a:xfrm>
                            <a:custGeom>
                              <a:avLst/>
                              <a:gdLst/>
                              <a:ahLst/>
                              <a:cxnLst/>
                              <a:rect l="0" t="0" r="0" b="0"/>
                              <a:pathLst>
                                <a:path w="3544" h="1788">
                                  <a:moveTo>
                                    <a:pt x="3166" y="1788"/>
                                  </a:moveTo>
                                  <a:lnTo>
                                    <a:pt x="3106" y="1788"/>
                                  </a:lnTo>
                                  <a:lnTo>
                                    <a:pt x="3106" y="1773"/>
                                  </a:lnTo>
                                  <a:lnTo>
                                    <a:pt x="3166" y="1773"/>
                                  </a:lnTo>
                                  <a:lnTo>
                                    <a:pt x="3166" y="1788"/>
                                  </a:lnTo>
                                  <a:close/>
                                </a:path>
                              </a:pathLst>
                            </a:custGeom>
                            <a:solidFill>
                              <a:srgbClr val="000000"/>
                            </a:solidFill>
                            <a:ln w="9525">
                              <a:noFill/>
                            </a:ln>
                          </wps:spPr>
                          <wps:bodyPr upright="1"/>
                        </wps:wsp>
                        <wps:wsp>
                          <wps:cNvPr id="624" name="任意多边形 624"/>
                          <wps:cNvSpPr/>
                          <wps:spPr>
                            <a:xfrm>
                              <a:off x="0" y="0"/>
                              <a:ext cx="3544" cy="1788"/>
                            </a:xfrm>
                            <a:custGeom>
                              <a:avLst/>
                              <a:gdLst/>
                              <a:ahLst/>
                              <a:cxnLst/>
                              <a:rect l="0" t="0" r="0" b="0"/>
                              <a:pathLst>
                                <a:path w="3544" h="1788">
                                  <a:moveTo>
                                    <a:pt x="3271" y="1788"/>
                                  </a:moveTo>
                                  <a:lnTo>
                                    <a:pt x="3211" y="1788"/>
                                  </a:lnTo>
                                  <a:lnTo>
                                    <a:pt x="3211" y="1773"/>
                                  </a:lnTo>
                                  <a:lnTo>
                                    <a:pt x="3271" y="1773"/>
                                  </a:lnTo>
                                  <a:lnTo>
                                    <a:pt x="3271" y="1788"/>
                                  </a:lnTo>
                                  <a:close/>
                                </a:path>
                              </a:pathLst>
                            </a:custGeom>
                            <a:solidFill>
                              <a:srgbClr val="000000"/>
                            </a:solidFill>
                            <a:ln w="9525">
                              <a:noFill/>
                            </a:ln>
                          </wps:spPr>
                          <wps:bodyPr upright="1"/>
                        </wps:wsp>
                        <wps:wsp>
                          <wps:cNvPr id="625" name="任意多边形 625"/>
                          <wps:cNvSpPr/>
                          <wps:spPr>
                            <a:xfrm>
                              <a:off x="0" y="0"/>
                              <a:ext cx="3544" cy="1788"/>
                            </a:xfrm>
                            <a:custGeom>
                              <a:avLst/>
                              <a:gdLst/>
                              <a:ahLst/>
                              <a:cxnLst/>
                              <a:rect l="0" t="0" r="0" b="0"/>
                              <a:pathLst>
                                <a:path w="3544" h="1788">
                                  <a:moveTo>
                                    <a:pt x="3376" y="1788"/>
                                  </a:moveTo>
                                  <a:lnTo>
                                    <a:pt x="3316" y="1788"/>
                                  </a:lnTo>
                                  <a:lnTo>
                                    <a:pt x="3316" y="1773"/>
                                  </a:lnTo>
                                  <a:lnTo>
                                    <a:pt x="3376" y="1773"/>
                                  </a:lnTo>
                                  <a:lnTo>
                                    <a:pt x="3376" y="1788"/>
                                  </a:lnTo>
                                  <a:close/>
                                </a:path>
                              </a:pathLst>
                            </a:custGeom>
                            <a:solidFill>
                              <a:srgbClr val="000000"/>
                            </a:solidFill>
                            <a:ln w="9525">
                              <a:noFill/>
                            </a:ln>
                          </wps:spPr>
                          <wps:bodyPr upright="1"/>
                        </wps:wsp>
                        <wps:wsp>
                          <wps:cNvPr id="626" name="任意多边形 626"/>
                          <wps:cNvSpPr/>
                          <wps:spPr>
                            <a:xfrm>
                              <a:off x="0" y="0"/>
                              <a:ext cx="3544" cy="1788"/>
                            </a:xfrm>
                            <a:custGeom>
                              <a:avLst/>
                              <a:gdLst/>
                              <a:ahLst/>
                              <a:cxnLst/>
                              <a:rect l="0" t="0" r="0" b="0"/>
                              <a:pathLst>
                                <a:path w="3544" h="1788">
                                  <a:moveTo>
                                    <a:pt x="3481" y="1788"/>
                                  </a:moveTo>
                                  <a:lnTo>
                                    <a:pt x="3421" y="1788"/>
                                  </a:lnTo>
                                  <a:lnTo>
                                    <a:pt x="3421" y="1773"/>
                                  </a:lnTo>
                                  <a:lnTo>
                                    <a:pt x="3481" y="1773"/>
                                  </a:lnTo>
                                  <a:lnTo>
                                    <a:pt x="3481" y="1788"/>
                                  </a:lnTo>
                                  <a:close/>
                                </a:path>
                              </a:pathLst>
                            </a:custGeom>
                            <a:solidFill>
                              <a:srgbClr val="000000"/>
                            </a:solidFill>
                            <a:ln w="9525">
                              <a:noFill/>
                            </a:ln>
                          </wps:spPr>
                          <wps:bodyPr upright="1"/>
                        </wps:wsp>
                        <wps:wsp>
                          <wps:cNvPr id="627" name="任意多边形 627"/>
                          <wps:cNvSpPr/>
                          <wps:spPr>
                            <a:xfrm>
                              <a:off x="0" y="0"/>
                              <a:ext cx="3544" cy="1788"/>
                            </a:xfrm>
                            <a:custGeom>
                              <a:avLst/>
                              <a:gdLst/>
                              <a:ahLst/>
                              <a:cxnLst/>
                              <a:rect l="0" t="0" r="0" b="0"/>
                              <a:pathLst>
                                <a:path w="3544" h="1788">
                                  <a:moveTo>
                                    <a:pt x="3529" y="1780"/>
                                  </a:moveTo>
                                  <a:lnTo>
                                    <a:pt x="3529" y="1731"/>
                                  </a:lnTo>
                                  <a:lnTo>
                                    <a:pt x="3544" y="1731"/>
                                  </a:lnTo>
                                  <a:lnTo>
                                    <a:pt x="3544" y="1773"/>
                                  </a:lnTo>
                                  <a:lnTo>
                                    <a:pt x="3537" y="1773"/>
                                  </a:lnTo>
                                  <a:lnTo>
                                    <a:pt x="3529" y="1780"/>
                                  </a:lnTo>
                                  <a:close/>
                                </a:path>
                              </a:pathLst>
                            </a:custGeom>
                            <a:solidFill>
                              <a:srgbClr val="000000"/>
                            </a:solidFill>
                            <a:ln w="9525">
                              <a:noFill/>
                            </a:ln>
                          </wps:spPr>
                          <wps:bodyPr upright="1"/>
                        </wps:wsp>
                        <wps:wsp>
                          <wps:cNvPr id="628" name="任意多边形 628"/>
                          <wps:cNvSpPr/>
                          <wps:spPr>
                            <a:xfrm>
                              <a:off x="0" y="0"/>
                              <a:ext cx="3544" cy="1788"/>
                            </a:xfrm>
                            <a:custGeom>
                              <a:avLst/>
                              <a:gdLst/>
                              <a:ahLst/>
                              <a:cxnLst/>
                              <a:rect l="0" t="0" r="0" b="0"/>
                              <a:pathLst>
                                <a:path w="3544" h="1788">
                                  <a:moveTo>
                                    <a:pt x="3544" y="1788"/>
                                  </a:moveTo>
                                  <a:lnTo>
                                    <a:pt x="3526" y="1788"/>
                                  </a:lnTo>
                                  <a:lnTo>
                                    <a:pt x="3526" y="1773"/>
                                  </a:lnTo>
                                  <a:lnTo>
                                    <a:pt x="3529" y="1773"/>
                                  </a:lnTo>
                                  <a:lnTo>
                                    <a:pt x="3529" y="1780"/>
                                  </a:lnTo>
                                  <a:lnTo>
                                    <a:pt x="3544" y="1780"/>
                                  </a:lnTo>
                                  <a:lnTo>
                                    <a:pt x="3544" y="1788"/>
                                  </a:lnTo>
                                  <a:close/>
                                </a:path>
                              </a:pathLst>
                            </a:custGeom>
                            <a:solidFill>
                              <a:srgbClr val="000000"/>
                            </a:solidFill>
                            <a:ln w="9525">
                              <a:noFill/>
                            </a:ln>
                          </wps:spPr>
                          <wps:bodyPr upright="1"/>
                        </wps:wsp>
                        <wps:wsp>
                          <wps:cNvPr id="629" name="任意多边形 629"/>
                          <wps:cNvSpPr/>
                          <wps:spPr>
                            <a:xfrm>
                              <a:off x="0" y="0"/>
                              <a:ext cx="3544" cy="1788"/>
                            </a:xfrm>
                            <a:custGeom>
                              <a:avLst/>
                              <a:gdLst/>
                              <a:ahLst/>
                              <a:cxnLst/>
                              <a:rect l="0" t="0" r="0" b="0"/>
                              <a:pathLst>
                                <a:path w="3544" h="1788">
                                  <a:moveTo>
                                    <a:pt x="3544" y="1780"/>
                                  </a:moveTo>
                                  <a:lnTo>
                                    <a:pt x="3529" y="1780"/>
                                  </a:lnTo>
                                  <a:lnTo>
                                    <a:pt x="3537" y="1773"/>
                                  </a:lnTo>
                                  <a:lnTo>
                                    <a:pt x="3544" y="1773"/>
                                  </a:lnTo>
                                  <a:lnTo>
                                    <a:pt x="3544" y="1780"/>
                                  </a:lnTo>
                                  <a:close/>
                                </a:path>
                              </a:pathLst>
                            </a:custGeom>
                            <a:solidFill>
                              <a:srgbClr val="000000"/>
                            </a:solidFill>
                            <a:ln w="9525">
                              <a:noFill/>
                            </a:ln>
                          </wps:spPr>
                          <wps:bodyPr upright="1"/>
                        </wps:wsp>
                        <wps:wsp>
                          <wps:cNvPr id="630" name="任意多边形 630"/>
                          <wps:cNvSpPr/>
                          <wps:spPr>
                            <a:xfrm>
                              <a:off x="0" y="0"/>
                              <a:ext cx="3544" cy="1788"/>
                            </a:xfrm>
                            <a:custGeom>
                              <a:avLst/>
                              <a:gdLst/>
                              <a:ahLst/>
                              <a:cxnLst/>
                              <a:rect l="0" t="0" r="0" b="0"/>
                              <a:pathLst>
                                <a:path w="3544" h="1788">
                                  <a:moveTo>
                                    <a:pt x="3544" y="1686"/>
                                  </a:moveTo>
                                  <a:lnTo>
                                    <a:pt x="3529" y="1686"/>
                                  </a:lnTo>
                                  <a:lnTo>
                                    <a:pt x="3529" y="1626"/>
                                  </a:lnTo>
                                  <a:lnTo>
                                    <a:pt x="3544" y="1626"/>
                                  </a:lnTo>
                                  <a:lnTo>
                                    <a:pt x="3544" y="1686"/>
                                  </a:lnTo>
                                  <a:close/>
                                </a:path>
                              </a:pathLst>
                            </a:custGeom>
                            <a:solidFill>
                              <a:srgbClr val="000000"/>
                            </a:solidFill>
                            <a:ln w="9525">
                              <a:noFill/>
                            </a:ln>
                          </wps:spPr>
                          <wps:bodyPr upright="1"/>
                        </wps:wsp>
                        <wps:wsp>
                          <wps:cNvPr id="631" name="任意多边形 631"/>
                          <wps:cNvSpPr/>
                          <wps:spPr>
                            <a:xfrm>
                              <a:off x="0" y="0"/>
                              <a:ext cx="3544" cy="1788"/>
                            </a:xfrm>
                            <a:custGeom>
                              <a:avLst/>
                              <a:gdLst/>
                              <a:ahLst/>
                              <a:cxnLst/>
                              <a:rect l="0" t="0" r="0" b="0"/>
                              <a:pathLst>
                                <a:path w="3544" h="1788">
                                  <a:moveTo>
                                    <a:pt x="3544" y="1581"/>
                                  </a:moveTo>
                                  <a:lnTo>
                                    <a:pt x="3529" y="1581"/>
                                  </a:lnTo>
                                  <a:lnTo>
                                    <a:pt x="3529" y="1521"/>
                                  </a:lnTo>
                                  <a:lnTo>
                                    <a:pt x="3544" y="1521"/>
                                  </a:lnTo>
                                  <a:lnTo>
                                    <a:pt x="3544" y="1581"/>
                                  </a:lnTo>
                                  <a:close/>
                                </a:path>
                              </a:pathLst>
                            </a:custGeom>
                            <a:solidFill>
                              <a:srgbClr val="000000"/>
                            </a:solidFill>
                            <a:ln w="9525">
                              <a:noFill/>
                            </a:ln>
                          </wps:spPr>
                          <wps:bodyPr upright="1"/>
                        </wps:wsp>
                        <wps:wsp>
                          <wps:cNvPr id="632" name="任意多边形 632"/>
                          <wps:cNvSpPr/>
                          <wps:spPr>
                            <a:xfrm>
                              <a:off x="0" y="0"/>
                              <a:ext cx="3544" cy="1788"/>
                            </a:xfrm>
                            <a:custGeom>
                              <a:avLst/>
                              <a:gdLst/>
                              <a:ahLst/>
                              <a:cxnLst/>
                              <a:rect l="0" t="0" r="0" b="0"/>
                              <a:pathLst>
                                <a:path w="3544" h="1788">
                                  <a:moveTo>
                                    <a:pt x="3544" y="1476"/>
                                  </a:moveTo>
                                  <a:lnTo>
                                    <a:pt x="3529" y="1476"/>
                                  </a:lnTo>
                                  <a:lnTo>
                                    <a:pt x="3529" y="1416"/>
                                  </a:lnTo>
                                  <a:lnTo>
                                    <a:pt x="3544" y="1416"/>
                                  </a:lnTo>
                                  <a:lnTo>
                                    <a:pt x="3544" y="1476"/>
                                  </a:lnTo>
                                  <a:close/>
                                </a:path>
                              </a:pathLst>
                            </a:custGeom>
                            <a:solidFill>
                              <a:srgbClr val="000000"/>
                            </a:solidFill>
                            <a:ln w="9525">
                              <a:noFill/>
                            </a:ln>
                          </wps:spPr>
                          <wps:bodyPr upright="1"/>
                        </wps:wsp>
                        <wps:wsp>
                          <wps:cNvPr id="633" name="任意多边形 633"/>
                          <wps:cNvSpPr/>
                          <wps:spPr>
                            <a:xfrm>
                              <a:off x="0" y="0"/>
                              <a:ext cx="3544" cy="1788"/>
                            </a:xfrm>
                            <a:custGeom>
                              <a:avLst/>
                              <a:gdLst/>
                              <a:ahLst/>
                              <a:cxnLst/>
                              <a:rect l="0" t="0" r="0" b="0"/>
                              <a:pathLst>
                                <a:path w="3544" h="1788">
                                  <a:moveTo>
                                    <a:pt x="3544" y="1371"/>
                                  </a:moveTo>
                                  <a:lnTo>
                                    <a:pt x="3529" y="1371"/>
                                  </a:lnTo>
                                  <a:lnTo>
                                    <a:pt x="3529" y="1311"/>
                                  </a:lnTo>
                                  <a:lnTo>
                                    <a:pt x="3544" y="1311"/>
                                  </a:lnTo>
                                  <a:lnTo>
                                    <a:pt x="3544" y="1371"/>
                                  </a:lnTo>
                                  <a:close/>
                                </a:path>
                              </a:pathLst>
                            </a:custGeom>
                            <a:solidFill>
                              <a:srgbClr val="000000"/>
                            </a:solidFill>
                            <a:ln w="9525">
                              <a:noFill/>
                            </a:ln>
                          </wps:spPr>
                          <wps:bodyPr upright="1"/>
                        </wps:wsp>
                        <wps:wsp>
                          <wps:cNvPr id="634" name="任意多边形 634"/>
                          <wps:cNvSpPr/>
                          <wps:spPr>
                            <a:xfrm>
                              <a:off x="0" y="0"/>
                              <a:ext cx="3544" cy="1788"/>
                            </a:xfrm>
                            <a:custGeom>
                              <a:avLst/>
                              <a:gdLst/>
                              <a:ahLst/>
                              <a:cxnLst/>
                              <a:rect l="0" t="0" r="0" b="0"/>
                              <a:pathLst>
                                <a:path w="3544" h="1788">
                                  <a:moveTo>
                                    <a:pt x="3544" y="1266"/>
                                  </a:moveTo>
                                  <a:lnTo>
                                    <a:pt x="3529" y="1266"/>
                                  </a:lnTo>
                                  <a:lnTo>
                                    <a:pt x="3529" y="1206"/>
                                  </a:lnTo>
                                  <a:lnTo>
                                    <a:pt x="3544" y="1206"/>
                                  </a:lnTo>
                                  <a:lnTo>
                                    <a:pt x="3544" y="1266"/>
                                  </a:lnTo>
                                  <a:close/>
                                </a:path>
                              </a:pathLst>
                            </a:custGeom>
                            <a:solidFill>
                              <a:srgbClr val="000000"/>
                            </a:solidFill>
                            <a:ln w="9525">
                              <a:noFill/>
                            </a:ln>
                          </wps:spPr>
                          <wps:bodyPr upright="1"/>
                        </wps:wsp>
                        <wps:wsp>
                          <wps:cNvPr id="635" name="任意多边形 635"/>
                          <wps:cNvSpPr/>
                          <wps:spPr>
                            <a:xfrm>
                              <a:off x="0" y="0"/>
                              <a:ext cx="3544" cy="1788"/>
                            </a:xfrm>
                            <a:custGeom>
                              <a:avLst/>
                              <a:gdLst/>
                              <a:ahLst/>
                              <a:cxnLst/>
                              <a:rect l="0" t="0" r="0" b="0"/>
                              <a:pathLst>
                                <a:path w="3544" h="1788">
                                  <a:moveTo>
                                    <a:pt x="3544" y="1161"/>
                                  </a:moveTo>
                                  <a:lnTo>
                                    <a:pt x="3529" y="1161"/>
                                  </a:lnTo>
                                  <a:lnTo>
                                    <a:pt x="3529" y="1101"/>
                                  </a:lnTo>
                                  <a:lnTo>
                                    <a:pt x="3544" y="1101"/>
                                  </a:lnTo>
                                  <a:lnTo>
                                    <a:pt x="3544" y="1161"/>
                                  </a:lnTo>
                                  <a:close/>
                                </a:path>
                              </a:pathLst>
                            </a:custGeom>
                            <a:solidFill>
                              <a:srgbClr val="000000"/>
                            </a:solidFill>
                            <a:ln w="9525">
                              <a:noFill/>
                            </a:ln>
                          </wps:spPr>
                          <wps:bodyPr upright="1"/>
                        </wps:wsp>
                        <wps:wsp>
                          <wps:cNvPr id="636" name="任意多边形 636"/>
                          <wps:cNvSpPr/>
                          <wps:spPr>
                            <a:xfrm>
                              <a:off x="0" y="0"/>
                              <a:ext cx="3544" cy="1788"/>
                            </a:xfrm>
                            <a:custGeom>
                              <a:avLst/>
                              <a:gdLst/>
                              <a:ahLst/>
                              <a:cxnLst/>
                              <a:rect l="0" t="0" r="0" b="0"/>
                              <a:pathLst>
                                <a:path w="3544" h="1788">
                                  <a:moveTo>
                                    <a:pt x="3544" y="1056"/>
                                  </a:moveTo>
                                  <a:lnTo>
                                    <a:pt x="3529" y="1056"/>
                                  </a:lnTo>
                                  <a:lnTo>
                                    <a:pt x="3529" y="996"/>
                                  </a:lnTo>
                                  <a:lnTo>
                                    <a:pt x="3544" y="996"/>
                                  </a:lnTo>
                                  <a:lnTo>
                                    <a:pt x="3544" y="1056"/>
                                  </a:lnTo>
                                  <a:close/>
                                </a:path>
                              </a:pathLst>
                            </a:custGeom>
                            <a:solidFill>
                              <a:srgbClr val="000000"/>
                            </a:solidFill>
                            <a:ln w="9525">
                              <a:noFill/>
                            </a:ln>
                          </wps:spPr>
                          <wps:bodyPr upright="1"/>
                        </wps:wsp>
                        <wps:wsp>
                          <wps:cNvPr id="637" name="任意多边形 637"/>
                          <wps:cNvSpPr/>
                          <wps:spPr>
                            <a:xfrm>
                              <a:off x="0" y="0"/>
                              <a:ext cx="3544" cy="1788"/>
                            </a:xfrm>
                            <a:custGeom>
                              <a:avLst/>
                              <a:gdLst/>
                              <a:ahLst/>
                              <a:cxnLst/>
                              <a:rect l="0" t="0" r="0" b="0"/>
                              <a:pathLst>
                                <a:path w="3544" h="1788">
                                  <a:moveTo>
                                    <a:pt x="3544" y="951"/>
                                  </a:moveTo>
                                  <a:lnTo>
                                    <a:pt x="3529" y="951"/>
                                  </a:lnTo>
                                  <a:lnTo>
                                    <a:pt x="3529" y="891"/>
                                  </a:lnTo>
                                  <a:lnTo>
                                    <a:pt x="3544" y="891"/>
                                  </a:lnTo>
                                  <a:lnTo>
                                    <a:pt x="3544" y="951"/>
                                  </a:lnTo>
                                  <a:close/>
                                </a:path>
                              </a:pathLst>
                            </a:custGeom>
                            <a:solidFill>
                              <a:srgbClr val="000000"/>
                            </a:solidFill>
                            <a:ln w="9525">
                              <a:noFill/>
                            </a:ln>
                          </wps:spPr>
                          <wps:bodyPr upright="1"/>
                        </wps:wsp>
                        <wps:wsp>
                          <wps:cNvPr id="638" name="任意多边形 638"/>
                          <wps:cNvSpPr/>
                          <wps:spPr>
                            <a:xfrm>
                              <a:off x="0" y="0"/>
                              <a:ext cx="3544" cy="1788"/>
                            </a:xfrm>
                            <a:custGeom>
                              <a:avLst/>
                              <a:gdLst/>
                              <a:ahLst/>
                              <a:cxnLst/>
                              <a:rect l="0" t="0" r="0" b="0"/>
                              <a:pathLst>
                                <a:path w="3544" h="1788">
                                  <a:moveTo>
                                    <a:pt x="3544" y="846"/>
                                  </a:moveTo>
                                  <a:lnTo>
                                    <a:pt x="3529" y="846"/>
                                  </a:lnTo>
                                  <a:lnTo>
                                    <a:pt x="3529" y="786"/>
                                  </a:lnTo>
                                  <a:lnTo>
                                    <a:pt x="3544" y="786"/>
                                  </a:lnTo>
                                  <a:lnTo>
                                    <a:pt x="3544" y="846"/>
                                  </a:lnTo>
                                  <a:close/>
                                </a:path>
                              </a:pathLst>
                            </a:custGeom>
                            <a:solidFill>
                              <a:srgbClr val="000000"/>
                            </a:solidFill>
                            <a:ln w="9525">
                              <a:noFill/>
                            </a:ln>
                          </wps:spPr>
                          <wps:bodyPr upright="1"/>
                        </wps:wsp>
                        <wps:wsp>
                          <wps:cNvPr id="639" name="任意多边形 639"/>
                          <wps:cNvSpPr/>
                          <wps:spPr>
                            <a:xfrm>
                              <a:off x="0" y="0"/>
                              <a:ext cx="3544" cy="1788"/>
                            </a:xfrm>
                            <a:custGeom>
                              <a:avLst/>
                              <a:gdLst/>
                              <a:ahLst/>
                              <a:cxnLst/>
                              <a:rect l="0" t="0" r="0" b="0"/>
                              <a:pathLst>
                                <a:path w="3544" h="1788">
                                  <a:moveTo>
                                    <a:pt x="3544" y="741"/>
                                  </a:moveTo>
                                  <a:lnTo>
                                    <a:pt x="3529" y="741"/>
                                  </a:lnTo>
                                  <a:lnTo>
                                    <a:pt x="3529" y="681"/>
                                  </a:lnTo>
                                  <a:lnTo>
                                    <a:pt x="3544" y="681"/>
                                  </a:lnTo>
                                  <a:lnTo>
                                    <a:pt x="3544" y="741"/>
                                  </a:lnTo>
                                  <a:close/>
                                </a:path>
                              </a:pathLst>
                            </a:custGeom>
                            <a:solidFill>
                              <a:srgbClr val="000000"/>
                            </a:solidFill>
                            <a:ln w="9525">
                              <a:noFill/>
                            </a:ln>
                          </wps:spPr>
                          <wps:bodyPr upright="1"/>
                        </wps:wsp>
                        <wps:wsp>
                          <wps:cNvPr id="640" name="任意多边形 640"/>
                          <wps:cNvSpPr/>
                          <wps:spPr>
                            <a:xfrm>
                              <a:off x="0" y="0"/>
                              <a:ext cx="3544" cy="1788"/>
                            </a:xfrm>
                            <a:custGeom>
                              <a:avLst/>
                              <a:gdLst/>
                              <a:ahLst/>
                              <a:cxnLst/>
                              <a:rect l="0" t="0" r="0" b="0"/>
                              <a:pathLst>
                                <a:path w="3544" h="1788">
                                  <a:moveTo>
                                    <a:pt x="3544" y="636"/>
                                  </a:moveTo>
                                  <a:lnTo>
                                    <a:pt x="3529" y="636"/>
                                  </a:lnTo>
                                  <a:lnTo>
                                    <a:pt x="3529" y="576"/>
                                  </a:lnTo>
                                  <a:lnTo>
                                    <a:pt x="3544" y="576"/>
                                  </a:lnTo>
                                  <a:lnTo>
                                    <a:pt x="3544" y="636"/>
                                  </a:lnTo>
                                  <a:close/>
                                </a:path>
                              </a:pathLst>
                            </a:custGeom>
                            <a:solidFill>
                              <a:srgbClr val="000000"/>
                            </a:solidFill>
                            <a:ln w="9525">
                              <a:noFill/>
                            </a:ln>
                          </wps:spPr>
                          <wps:bodyPr upright="1"/>
                        </wps:wsp>
                        <wps:wsp>
                          <wps:cNvPr id="641" name="任意多边形 641"/>
                          <wps:cNvSpPr/>
                          <wps:spPr>
                            <a:xfrm>
                              <a:off x="0" y="0"/>
                              <a:ext cx="3544" cy="1788"/>
                            </a:xfrm>
                            <a:custGeom>
                              <a:avLst/>
                              <a:gdLst/>
                              <a:ahLst/>
                              <a:cxnLst/>
                              <a:rect l="0" t="0" r="0" b="0"/>
                              <a:pathLst>
                                <a:path w="3544" h="1788">
                                  <a:moveTo>
                                    <a:pt x="3544" y="531"/>
                                  </a:moveTo>
                                  <a:lnTo>
                                    <a:pt x="3529" y="531"/>
                                  </a:lnTo>
                                  <a:lnTo>
                                    <a:pt x="3529" y="471"/>
                                  </a:lnTo>
                                  <a:lnTo>
                                    <a:pt x="3544" y="471"/>
                                  </a:lnTo>
                                  <a:lnTo>
                                    <a:pt x="3544" y="531"/>
                                  </a:lnTo>
                                  <a:close/>
                                </a:path>
                              </a:pathLst>
                            </a:custGeom>
                            <a:solidFill>
                              <a:srgbClr val="000000"/>
                            </a:solidFill>
                            <a:ln w="9525">
                              <a:noFill/>
                            </a:ln>
                          </wps:spPr>
                          <wps:bodyPr upright="1"/>
                        </wps:wsp>
                        <wps:wsp>
                          <wps:cNvPr id="642" name="任意多边形 642"/>
                          <wps:cNvSpPr/>
                          <wps:spPr>
                            <a:xfrm>
                              <a:off x="0" y="0"/>
                              <a:ext cx="3544" cy="1788"/>
                            </a:xfrm>
                            <a:custGeom>
                              <a:avLst/>
                              <a:gdLst/>
                              <a:ahLst/>
                              <a:cxnLst/>
                              <a:rect l="0" t="0" r="0" b="0"/>
                              <a:pathLst>
                                <a:path w="3544" h="1788">
                                  <a:moveTo>
                                    <a:pt x="3544" y="426"/>
                                  </a:moveTo>
                                  <a:lnTo>
                                    <a:pt x="3529" y="426"/>
                                  </a:lnTo>
                                  <a:lnTo>
                                    <a:pt x="3529" y="366"/>
                                  </a:lnTo>
                                  <a:lnTo>
                                    <a:pt x="3544" y="366"/>
                                  </a:lnTo>
                                  <a:lnTo>
                                    <a:pt x="3544" y="426"/>
                                  </a:lnTo>
                                  <a:close/>
                                </a:path>
                              </a:pathLst>
                            </a:custGeom>
                            <a:solidFill>
                              <a:srgbClr val="000000"/>
                            </a:solidFill>
                            <a:ln w="9525">
                              <a:noFill/>
                            </a:ln>
                          </wps:spPr>
                          <wps:bodyPr upright="1"/>
                        </wps:wsp>
                        <wps:wsp>
                          <wps:cNvPr id="643" name="任意多边形 643"/>
                          <wps:cNvSpPr/>
                          <wps:spPr>
                            <a:xfrm>
                              <a:off x="0" y="0"/>
                              <a:ext cx="3544" cy="1788"/>
                            </a:xfrm>
                            <a:custGeom>
                              <a:avLst/>
                              <a:gdLst/>
                              <a:ahLst/>
                              <a:cxnLst/>
                              <a:rect l="0" t="0" r="0" b="0"/>
                              <a:pathLst>
                                <a:path w="3544" h="1788">
                                  <a:moveTo>
                                    <a:pt x="3544" y="321"/>
                                  </a:moveTo>
                                  <a:lnTo>
                                    <a:pt x="3529" y="321"/>
                                  </a:lnTo>
                                  <a:lnTo>
                                    <a:pt x="3529" y="261"/>
                                  </a:lnTo>
                                  <a:lnTo>
                                    <a:pt x="3544" y="261"/>
                                  </a:lnTo>
                                  <a:lnTo>
                                    <a:pt x="3544" y="321"/>
                                  </a:lnTo>
                                  <a:close/>
                                </a:path>
                              </a:pathLst>
                            </a:custGeom>
                            <a:solidFill>
                              <a:srgbClr val="000000"/>
                            </a:solidFill>
                            <a:ln w="9525">
                              <a:noFill/>
                            </a:ln>
                          </wps:spPr>
                          <wps:bodyPr upright="1"/>
                        </wps:wsp>
                        <wps:wsp>
                          <wps:cNvPr id="644" name="任意多边形 644"/>
                          <wps:cNvSpPr/>
                          <wps:spPr>
                            <a:xfrm>
                              <a:off x="0" y="0"/>
                              <a:ext cx="3544" cy="1788"/>
                            </a:xfrm>
                            <a:custGeom>
                              <a:avLst/>
                              <a:gdLst/>
                              <a:ahLst/>
                              <a:cxnLst/>
                              <a:rect l="0" t="0" r="0" b="0"/>
                              <a:pathLst>
                                <a:path w="3544" h="1788">
                                  <a:moveTo>
                                    <a:pt x="3544" y="216"/>
                                  </a:moveTo>
                                  <a:lnTo>
                                    <a:pt x="3529" y="216"/>
                                  </a:lnTo>
                                  <a:lnTo>
                                    <a:pt x="3529" y="156"/>
                                  </a:lnTo>
                                  <a:lnTo>
                                    <a:pt x="3544" y="156"/>
                                  </a:lnTo>
                                  <a:lnTo>
                                    <a:pt x="3544" y="216"/>
                                  </a:lnTo>
                                  <a:close/>
                                </a:path>
                              </a:pathLst>
                            </a:custGeom>
                            <a:solidFill>
                              <a:srgbClr val="000000"/>
                            </a:solidFill>
                            <a:ln w="9525">
                              <a:noFill/>
                            </a:ln>
                          </wps:spPr>
                          <wps:bodyPr upright="1"/>
                        </wps:wsp>
                        <wps:wsp>
                          <wps:cNvPr id="645" name="任意多边形 645"/>
                          <wps:cNvSpPr/>
                          <wps:spPr>
                            <a:xfrm>
                              <a:off x="0" y="0"/>
                              <a:ext cx="3544" cy="1788"/>
                            </a:xfrm>
                            <a:custGeom>
                              <a:avLst/>
                              <a:gdLst/>
                              <a:ahLst/>
                              <a:cxnLst/>
                              <a:rect l="0" t="0" r="0" b="0"/>
                              <a:pathLst>
                                <a:path w="3544" h="1788">
                                  <a:moveTo>
                                    <a:pt x="3544" y="111"/>
                                  </a:moveTo>
                                  <a:lnTo>
                                    <a:pt x="3529" y="111"/>
                                  </a:lnTo>
                                  <a:lnTo>
                                    <a:pt x="3529" y="51"/>
                                  </a:lnTo>
                                  <a:lnTo>
                                    <a:pt x="3544" y="51"/>
                                  </a:lnTo>
                                  <a:lnTo>
                                    <a:pt x="3544" y="111"/>
                                  </a:lnTo>
                                  <a:close/>
                                </a:path>
                              </a:pathLst>
                            </a:custGeom>
                            <a:solidFill>
                              <a:srgbClr val="000000"/>
                            </a:solidFill>
                            <a:ln w="9525">
                              <a:noFill/>
                            </a:ln>
                          </wps:spPr>
                          <wps:bodyPr upright="1"/>
                        </wps:wsp>
                        <wps:wsp>
                          <wps:cNvPr id="646" name="文本框 646"/>
                          <wps:cNvSpPr txBox="1"/>
                          <wps:spPr>
                            <a:xfrm>
                              <a:off x="0" y="0"/>
                              <a:ext cx="3544" cy="1788"/>
                            </a:xfrm>
                            <a:prstGeom prst="rect">
                              <a:avLst/>
                            </a:prstGeom>
                            <a:noFill/>
                            <a:ln w="9525">
                              <a:noFill/>
                            </a:ln>
                          </wps:spPr>
                          <wps:txbx>
                            <w:txbxContent>
                              <w:p w14:paraId="02059724">
                                <w:pPr>
                                  <w:spacing w:before="13"/>
                                  <w:rPr>
                                    <w:rFonts w:ascii="微软雅黑" w:hAnsi="微软雅黑" w:eastAsia="微软雅黑" w:cs="微软雅黑"/>
                                    <w:sz w:val="19"/>
                                    <w:szCs w:val="19"/>
                                  </w:rPr>
                                </w:pPr>
                              </w:p>
                              <w:p w14:paraId="76026208">
                                <w:pPr>
                                  <w:spacing w:line="482" w:lineRule="exact"/>
                                  <w:ind w:right="1"/>
                                  <w:jc w:val="center"/>
                                  <w:rPr>
                                    <w:rFonts w:ascii="微软雅黑" w:hAnsi="微软雅黑" w:eastAsia="微软雅黑" w:cs="微软雅黑"/>
                                    <w:sz w:val="28"/>
                                    <w:szCs w:val="28"/>
                                    <w:lang w:eastAsia="zh-CN"/>
                                  </w:rPr>
                                </w:pPr>
                                <w:r>
                                  <w:rPr>
                                    <w:rFonts w:ascii="微软雅黑" w:hAnsi="微软雅黑" w:eastAsia="微软雅黑" w:cs="微软雅黑"/>
                                    <w:spacing w:val="-1"/>
                                    <w:sz w:val="28"/>
                                    <w:szCs w:val="28"/>
                                    <w:lang w:eastAsia="zh-CN"/>
                                  </w:rPr>
                                  <w:t>授</w:t>
                                </w:r>
                                <w:r>
                                  <w:rPr>
                                    <w:rFonts w:ascii="微软雅黑" w:hAnsi="微软雅黑" w:eastAsia="微软雅黑" w:cs="微软雅黑"/>
                                    <w:spacing w:val="-3"/>
                                    <w:sz w:val="28"/>
                                    <w:szCs w:val="28"/>
                                    <w:lang w:eastAsia="zh-CN"/>
                                  </w:rPr>
                                  <w:t>权</w:t>
                                </w:r>
                                <w:r>
                                  <w:rPr>
                                    <w:rFonts w:ascii="微软雅黑" w:hAnsi="微软雅黑" w:eastAsia="微软雅黑" w:cs="微软雅黑"/>
                                    <w:spacing w:val="-1"/>
                                    <w:sz w:val="28"/>
                                    <w:szCs w:val="28"/>
                                    <w:lang w:eastAsia="zh-CN"/>
                                  </w:rPr>
                                  <w:t>代表</w:t>
                                </w:r>
                                <w:r>
                                  <w:rPr>
                                    <w:rFonts w:ascii="微软雅黑" w:hAnsi="微软雅黑" w:eastAsia="微软雅黑" w:cs="微软雅黑"/>
                                    <w:spacing w:val="-3"/>
                                    <w:sz w:val="28"/>
                                    <w:szCs w:val="28"/>
                                    <w:lang w:eastAsia="zh-CN"/>
                                  </w:rPr>
                                  <w:t>身</w:t>
                                </w:r>
                                <w:r>
                                  <w:rPr>
                                    <w:rFonts w:ascii="微软雅黑" w:hAnsi="微软雅黑" w:eastAsia="微软雅黑" w:cs="微软雅黑"/>
                                    <w:spacing w:val="-1"/>
                                    <w:sz w:val="28"/>
                                    <w:szCs w:val="28"/>
                                    <w:lang w:eastAsia="zh-CN"/>
                                  </w:rPr>
                                  <w:t>份证</w:t>
                                </w:r>
                                <w:r>
                                  <w:rPr>
                                    <w:rFonts w:ascii="微软雅黑" w:hAnsi="微软雅黑" w:eastAsia="微软雅黑" w:cs="微软雅黑"/>
                                    <w:spacing w:val="-3"/>
                                    <w:sz w:val="28"/>
                                    <w:szCs w:val="28"/>
                                    <w:lang w:eastAsia="zh-CN"/>
                                  </w:rPr>
                                  <w:t>复</w:t>
                                </w:r>
                                <w:r>
                                  <w:rPr>
                                    <w:rFonts w:ascii="微软雅黑" w:hAnsi="微软雅黑" w:eastAsia="微软雅黑" w:cs="微软雅黑"/>
                                    <w:spacing w:val="-1"/>
                                    <w:sz w:val="28"/>
                                    <w:szCs w:val="28"/>
                                    <w:lang w:eastAsia="zh-CN"/>
                                  </w:rPr>
                                  <w:t>印</w:t>
                                </w:r>
                                <w:r>
                                  <w:rPr>
                                    <w:rFonts w:ascii="微软雅黑" w:hAnsi="微软雅黑" w:eastAsia="微软雅黑" w:cs="微软雅黑"/>
                                    <w:sz w:val="28"/>
                                    <w:szCs w:val="28"/>
                                    <w:lang w:eastAsia="zh-CN"/>
                                  </w:rPr>
                                  <w:t>件</w:t>
                                </w:r>
                              </w:p>
                              <w:p w14:paraId="1A6650F1">
                                <w:pPr>
                                  <w:spacing w:line="482" w:lineRule="exact"/>
                                  <w:ind w:right="1"/>
                                  <w:jc w:val="center"/>
                                  <w:rPr>
                                    <w:rFonts w:ascii="微软雅黑" w:hAnsi="微软雅黑" w:eastAsia="微软雅黑" w:cs="微软雅黑"/>
                                    <w:sz w:val="28"/>
                                    <w:szCs w:val="28"/>
                                    <w:lang w:eastAsia="zh-CN"/>
                                  </w:rPr>
                                </w:pPr>
                                <w:r>
                                  <w:rPr>
                                    <w:rFonts w:ascii="微软雅黑" w:hAnsi="微软雅黑" w:eastAsia="微软雅黑" w:cs="微软雅黑"/>
                                    <w:spacing w:val="-1"/>
                                    <w:sz w:val="28"/>
                                    <w:szCs w:val="28"/>
                                    <w:lang w:eastAsia="zh-CN"/>
                                  </w:rPr>
                                  <w:t>（</w:t>
                                </w:r>
                                <w:r>
                                  <w:rPr>
                                    <w:rFonts w:ascii="微软雅黑" w:hAnsi="微软雅黑" w:eastAsia="微软雅黑" w:cs="微软雅黑"/>
                                    <w:spacing w:val="-3"/>
                                    <w:sz w:val="28"/>
                                    <w:szCs w:val="28"/>
                                    <w:lang w:eastAsia="zh-CN"/>
                                  </w:rPr>
                                  <w:t>正</w:t>
                                </w:r>
                                <w:r>
                                  <w:rPr>
                                    <w:rFonts w:ascii="微软雅黑" w:hAnsi="微软雅黑" w:eastAsia="微软雅黑" w:cs="微软雅黑"/>
                                    <w:spacing w:val="-1"/>
                                    <w:sz w:val="28"/>
                                    <w:szCs w:val="28"/>
                                    <w:lang w:eastAsia="zh-CN"/>
                                  </w:rPr>
                                  <w:t>面</w:t>
                                </w:r>
                                <w:r>
                                  <w:rPr>
                                    <w:rFonts w:ascii="微软雅黑" w:hAnsi="微软雅黑" w:eastAsia="微软雅黑" w:cs="微软雅黑"/>
                                    <w:sz w:val="28"/>
                                    <w:szCs w:val="28"/>
                                    <w:lang w:eastAsia="zh-CN"/>
                                  </w:rPr>
                                  <w:t>）</w:t>
                                </w:r>
                              </w:p>
                            </w:txbxContent>
                          </wps:txbx>
                          <wps:bodyPr lIns="0" tIns="0" rIns="0" bIns="0" upright="1"/>
                        </wps:wsp>
                      </wpg:grpSp>
                    </wpg:wgp>
                  </a:graphicData>
                </a:graphic>
              </wp:inline>
            </w:drawing>
          </mc:Choice>
          <mc:Fallback>
            <w:pict>
              <v:group id="_x0000_s1026" o:spid="_x0000_s1026" o:spt="203" style="height:89.4pt;width:177.2pt;" coordsize="3544,1788" o:gfxdata="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">
                <o:lock v:ext="edit" aspectratio="f"/>
                <v:group id="_x0000_s1026" o:spid="_x0000_s1026" o:spt="203" style="position:absolute;left:0;top:0;height:1788;width:3544;" coordsize="3544,1788" o:gfxdata="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Us3EAvwAAANwAAAAPAAAAAAAAAAEAIAAAACIAAABkcnMvZG93bnJldi54&#10;bWxQSwECFAAUAAAACACHTuJAMy8FnjsAAAA5AAAAFQAAAAAAAAABACAAAAAOAQAAZHJzL2dyb3Vw&#10;c2hhcGV4bWwueG1sUEsFBgAAAAAGAAYAYAEAAMsDAAAAAA==&#10;">
                  <o:lock v:ext="edit" aspectratio="f"/>
                  <v:shape id="_x0000_s1026" o:spid="_x0000_s1026" o:spt="100" style="position:absolute;left:0;top:0;height:1788;width:3544;" fillcolor="#000000" filled="t" stroked="f" coordsize="3544,1788" o:gfxdata="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zTtjvQAA&#10;ANwAAAAPAAAAAAAAAAEAIAAAACIAAABkcnMvZG93bnJldi54bWxQSwECFAAUAAAACACHTuJAMy8F&#10;njsAAAA5AAAAEAAAAAAAAAABACAAAAAMAQAAZHJzL3NoYXBleG1sLnhtbFBLBQYAAAAABgAGAFsB&#10;AAC2AwAAAAA=&#10;" path="m3537,15l3477,15,3477,0,3537,0,353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VR+lFL0AAADc&#10;AAAADwAAAGRycy9kb3ducmV2LnhtbEWPQWsCMRSE70L/Q3gFb5pdsYtsjYLSSi8Wqu39kbxuFjcv&#10;axJ1++9NodDjMDPfMMv14DpxpRBbzwrKaQGCWHvTcqPg8/g6WYCICdlg55kU/FCE9ephtMTa+Bt/&#10;0PWQGpEhHGtUYFPqaymjtuQwTn1PnL1vHxymLEMjTcBbhrtOzoqikg5bzgsWe9pa0qfDxSnQ5+2w&#10;q/auDPqleV9sjtWXxbNS48eyeAaRaEj/4b/2m1HwNJ/B75l8BOTq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H6UUvQAA&#10;ANwAAAAPAAAAAAAAAAEAIAAAACIAAABkcnMvZG93bnJldi54bWxQSwECFAAUAAAACACHTuJAMy8F&#10;njsAAAA5AAAAEAAAAAAAAAABACAAAAAMAQAAZHJzL3NoYXBleG1sLnhtbFBLBQYAAAAABgAGAFsB&#10;AAC2AwAAAAA=&#10;" path="m3432,15l3372,15,3372,0,3432,0,343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OlMAj70AAADc&#10;AAAADwAAAGRycy9kb3ducmV2LnhtbEWPQWsCMRSE74X+h/AK3mp21S6yGoWKLV5aqLb3R/LcLN28&#10;rEmq23/fCEKPw8x8wyzXg+vEmUJsPSsoxwUIYu1Ny42Cz8PL4xxETMgGO8+k4JcirFf3d0usjb/w&#10;B533qREZwrFGBTalvpYyaksO49j3xNk7+uAwZRkaaQJeMtx1clIUlXTYcl6w2NPGkv7e/zgF+rQZ&#10;Xqs3Vwa9bd7nz4fqy+JJqdFDWSxAJBrSf/jW3hkFT7MpXM/kIyB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6UwCPvQAA&#10;ANwAAAAPAAAAAAAAAAEAIAAAACIAAABkcnMvZG93bnJldi54bWxQSwECFAAUAAAACACHTuJAMy8F&#10;njsAAAA5AAAAEAAAAAAAAAABACAAAAAMAQAAZHJzL3NoYXBleG1sLnhtbFBLBQYAAAAABgAGAFsB&#10;AAC2AwAAAAA=&#10;" path="m3327,15l3267,15,3267,0,3327,0,332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tbqY+70AAADc&#10;AAAADwAAAGRycy9kb3ducmV2LnhtbEWPQWsCMRSE70L/Q3iF3jS7xS6yNQpKLV5aUNv7I3ndLG5e&#10;1iTq+u+bQsHjMDPfMPPl4DpxoRBbzwrKSQGCWHvTcqPg67AZz0DEhGyw80wKbhRhuXgYzbE2/so7&#10;uuxTIzKEY40KbEp9LWXUlhzGie+Js/fjg8OUZWikCXjNcNfJ56KopMOW84LFntaW9HF/dgr0aT28&#10;Vx+uDPqt+ZytDtW3xZNST49l8Qoi0ZDu4f/21ih4mU7h70w+AnL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1upj7vQAA&#10;ANwAAAAPAAAAAAAAAAEAIAAAACIAAABkcnMvZG93bnJldi54bWxQSwECFAAUAAAACACHTuJAMy8F&#10;njsAAAA5AAAAEAAAAAAAAAABACAAAAAMAQAAZHJzL3NoYXBleG1sLnhtbFBLBQYAAAAABgAGAFsB&#10;AAC2AwAAAAA=&#10;" path="m3222,15l3162,15,3162,0,3222,0,322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2vY9YL0AAADc&#10;AAAADwAAAGRycy9kb3ducmV2LnhtbEWPQWsCMRSE70L/Q3iF3jS7pS6yNQpKLb0oVNv7I3ndLG5e&#10;1iTq9t83gtDjMDPfMPPl4DpxoRBbzwrKSQGCWHvTcqPg67AZz0DEhGyw80wKfinCcvEwmmNt/JU/&#10;6bJPjcgQjjUqsCn1tZRRW3IYJ74nzt6PDw5TlqGRJuA1w10nn4uikg5bzgsWe1pb0sf92SnQp/Xw&#10;Xm1dGfRbs5utDtW3xZNST49l8Qoi0ZD+w/f2h1EwfZnC7Uw+An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9j1gvQAA&#10;ANwAAAAPAAAAAAAAAAEAIAAAACIAAABkcnMvZG93bnJldi54bWxQSwECFAAUAAAACACHTuJAMy8F&#10;njsAAAA5AAAAEAAAAAAAAAABACAAAAAMAQAAZHJzL3NoYXBleG1sLnhtbFBLBQYAAAAABgAGAFsB&#10;AAC2AwAAAAA=&#10;" path="m3117,15l3057,15,3057,0,3117,0,311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KiSjF70AAADc&#10;AAAADwAAAGRycy9kb3ducmV2LnhtbEWPT2sCMRTE70K/Q3iF3jS70i6yNQqVWnqx4J/eH8lzs7h5&#10;WZNUt9/eFAoeh5n5DTNfDq4TFwqx9aygnBQgiLU3LTcKDvv1eAYiJmSDnWdS8EsRlouH0Rxr46+8&#10;pcsuNSJDONaowKbU11JGbclhnPieOHtHHxymLEMjTcBrhrtOTouikg5bzgsWe1pZ0qfdj1Ogz6vh&#10;o9q4Muj35mv2tq++LZ6Venosi1cQiYZ0D/+3P42Cl+cK/s7kIyAX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JKMXvQAA&#10;ANwAAAAPAAAAAAAAAAEAIAAAACIAAABkcnMvZG93bnJldi54bWxQSwECFAAUAAAACACHTuJAMy8F&#10;njsAAAA5AAAAEAAAAAAAAAABACAAAAAMAQAAZHJzL3NoYXBleG1sLnhtbFBLBQYAAAAABgAGAFsB&#10;AAC2AwAAAAA=&#10;" path="m3012,15l2952,15,2952,0,3012,0,301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RWgGjL0AAADc&#10;AAAADwAAAGRycy9kb3ducmV2LnhtbEWPQWsCMRSE74X+h/AK3mp2RbeyGoWKLV5aqLb3R/LcLN28&#10;rEmq23/fCEKPw8x8wyzXg+vEmUJsPSsoxwUIYu1Ny42Cz8PL4xxETMgGO8+k4JcirFf3d0usjb/w&#10;B533qREZwrFGBTalvpYyaksO49j3xNk7+uAwZRkaaQJeMtx1clIUlXTYcl6w2NPGkv7e/zgF+rQZ&#10;Xqs3Vwa9bd7nz4fqy+JJqdFDWSxAJBrSf/jW3hkFs+kTXM/kIyB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FaAaMvQAA&#10;ANwAAAAPAAAAAAAAAAEAIAAAACIAAABkcnMvZG93bnJldi54bWxQSwECFAAUAAAACACHTuJAMy8F&#10;njsAAAA5AAAAEAAAAAAAAAABACAAAAAMAQAAZHJzL3NoYXBleG1sLnhtbFBLBQYAAAAABgAGAFsB&#10;AAC2AwAAAAA=&#10;" path="m2907,15l2847,15,2847,0,2907,0,290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NPeS/roAAADc&#10;AAAADwAAAGRycy9kb3ducmV2LnhtbEVPTWsCMRC9F/wPYQRvNbvSLrIaBcUWLy2o7X1Ixs3iZrIm&#10;qW7/fXMoeHy87+V6cJ24UYitZwXltABBrL1puVHwdXp7noOICdlg55kU/FKE9Wr0tMTa+Dsf6HZM&#10;jcghHGtUYFPqaymjtuQwTn1PnLmzDw5ThqGRJuA9h7tOzoqikg5bzg0We9pa0pfjj1Ogr9vhvfpw&#10;ZdC75nO+OVXfFq9KTcZlsQCRaEgP8b97bxS8vuS1+Uw+AnL1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095L+ugAAANwA&#10;AAAPAAAAAAAAAAEAIAAAACIAAABkcnMvZG93bnJldi54bWxQSwECFAAUAAAACACHTuJAMy8FnjsA&#10;AAA5AAAAEAAAAAAAAAABACAAAAAJAQAAZHJzL3NoYXBleG1sLnhtbFBLBQYAAAAABgAGAFsBAACz&#10;AwAAAAA=&#10;" path="m2802,15l2742,15,2742,0,2802,0,280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W7s3Zb4AAADc&#10;AAAADwAAAGRycy9kb3ducmV2LnhtbEWPT0sDMRTE74LfITzBm82u2KXdNi1YVLxUsH/uj+R1s3Tz&#10;sk1iu377piB4HGbmN8x8ObhOnCnE1rOCclSAINbetNwo2G3fnyYgYkI22HkmBb8UYbm4v5tjbfyF&#10;v+m8SY3IEI41KrAp9bWUUVtyGEe+J87ewQeHKcvQSBPwkuGuk89FUUmHLecFiz2tLOnj5scp0KfV&#10;8FGtXRn0W/M1ed1We4snpR4fymIGItGQ/sN/7U+jYPwyhduZfATk4gp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7s3Zb4A&#10;AADcAAAADwAAAAAAAAABACAAAAAiAAAAZHJzL2Rvd25yZXYueG1sUEsBAhQAFAAAAAgAh07iQDMv&#10;BZ47AAAAOQAAABAAAAAAAAAAAQAgAAAADQEAAGRycy9zaGFwZXhtbC54bWxQSwUGAAAAAAYABgBb&#10;AQAAtwMAAAAA&#10;" path="m2697,15l2637,15,2637,0,2697,0,269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T1gIJboAAADc&#10;AAAADwAAAGRycy9kb3ducmV2LnhtbEVPyWrDMBC9F/IPYgK9NbIDMcGNYqhJSi8tNMt9kKaWqTVy&#10;JCVx/746FHp8vH3TTG4QNwqx96ygXBQgiLU3PXcKTsf90xpETMgGB8+k4IciNNvZwwZr4+/8SbdD&#10;6kQO4VijApvSWEsZtSWHceFH4sx9+eAwZRg6aQLec7gb5LIoKumw59xgcaTWkv4+XJ0CfWmn1+rd&#10;lUHvuo/1y7E6W7wo9Tgvi2cQiab0L/5zvxkFq1Wen8/kIyC3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PWAglugAAANwA&#10;AAAPAAAAAAAAAAEAIAAAACIAAABkcnMvZG93bnJldi54bWxQSwECFAAUAAAACACHTuJAMy8FnjsA&#10;AAA5AAAAEAAAAAAAAAABACAAAAAJAQAAZHJzL3NoYXBleG1sLnhtbFBLBQYAAAAABgAGAFsBAACz&#10;AwAAAAA=&#10;" path="m2592,15l2532,15,2532,0,2592,0,259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IBStvr0AAADc&#10;AAAADwAAAGRycy9kb3ducmV2LnhtbEWPT2sCMRTE74V+h/AEbzW7BRfZGgWlFS8V/NP7I3ndLN28&#10;rEnU7bc3hYLHYWZ+w8yXg+vElUJsPSsoJwUIYu1Ny42C0/HjZQYiJmSDnWdS8EsRlovnpznWxt94&#10;T9dDakSGcKxRgU2pr6WM2pLDOPE9cfa+fXCYsgyNNAFvGe46+VoUlXTYcl6w2NPakv45XJwCfV4P&#10;m+rTlUG/N7vZ6lh9WTwrNR6VxRuIREN6hP/bW6NgOi3h70w+AnJ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FK2+vQAA&#10;ANwAAAAPAAAAAAAAAAEAIAAAACIAAABkcnMvZG93bnJldi54bWxQSwECFAAUAAAACACHTuJAMy8F&#10;njsAAAA5AAAAEAAAAAAAAAABACAAAAAMAQAAZHJzL3NoYXBleG1sLnhtbFBLBQYAAAAABgAGAFsB&#10;AAC2AwAAAAA=&#10;" path="m2487,15l2427,15,2427,0,2487,0,248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0MYzybwAAADc&#10;AAAADwAAAGRycy9kb3ducmV2LnhtbEWPQWsCMRSE74X+h/AKvdXsCi6yGgWllV5aUNv7I3luFjcv&#10;axJ1++8bQfA4zMw3zHw5uE5cKMTWs4JyVIAg1t603Cj42X+8TUHEhGyw80wK/ijCcvH8NMfa+Ctv&#10;6bJLjcgQjjUqsCn1tZRRW3IYR74nzt7BB4cpy9BIE/Ca4a6T46KopMOW84LFntaW9HF3dgr0aT1s&#10;qi9XBv3efE9X++rX4kmp15eymIFINKRH+N7+NAomkzHczuQjIB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DGM8m8AAAA&#10;3AAAAA8AAAAAAAAAAQAgAAAAIgAAAGRycy9kb3ducmV2LnhtbFBLAQIUABQAAAAIAIdO4kAzLwWe&#10;OwAAADkAAAAQAAAAAAAAAAEAIAAAAAsBAABkcnMvc2hhcGV4bWwueG1sUEsFBgAAAAAGAAYAWwEA&#10;ALUDAAAAAA==&#10;" path="m2382,15l2322,15,2322,0,2382,0,238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v4qWUr0AAADc&#10;AAAADwAAAGRycy9kb3ducmV2LnhtbEWPQWsCMRSE70L/Q3iF3jS7LS6yNQpKLb0oVNv7I3ndLG5e&#10;1iTq9t83gtDjMDPfMPPl4DpxoRBbzwrKSQGCWHvTcqPg67AZz0DEhGyw80wKfinCcvEwmmNt/JU/&#10;6bJPjcgQjjUqsCn1tZRRW3IYJ74nzt6PDw5TlqGRJuA1w10nn4uikg5bzgsWe1pb0sf92SnQp/Xw&#10;Xm1dGfRbs5utDtW3xZNST49l8Qoi0ZD+w/f2h1Ewnb7A7Uw+An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pZSvQAA&#10;ANwAAAAPAAAAAAAAAAEAIAAAACIAAABkcnMvZG93bnJldi54bWxQSwECFAAUAAAACACHTuJAMy8F&#10;njsAAAA5AAAAEAAAAAAAAAABACAAAAAMAQAAZHJzL3NoYXBleG1sLnhtbFBLBQYAAAAABgAGAFsB&#10;AAC2AwAAAAA=&#10;" path="m2277,15l2217,15,2217,0,2277,0,227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MGMOJr0AAADc&#10;AAAADwAAAGRycy9kb3ducmV2LnhtbEWPQWsCMRSE70L/Q3iF3jS7pS6yNQpKLb0oVNv7I3ndLG5e&#10;1iTq9t83gtDjMDPfMPPl4DpxoRBbzwrKSQGCWHvTcqPg67AZz0DEhGyw80wKfinCcvEwmmNt/JU/&#10;6bJPjcgQjjUqsCn1tZRRW3IYJ74nzt6PDw5TlqGRJuA1w10nn4uikg5bzgsWe1pb0sf92SnQp/Xw&#10;Xm1dGfRbs5utDtW3xZNST49l8Qoi0ZD+w/f2h1Ewnb7A7Uw+An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Yw4mvQAA&#10;ANwAAAAPAAAAAAAAAAEAIAAAACIAAABkcnMvZG93bnJldi54bWxQSwECFAAUAAAACACHTuJAMy8F&#10;njsAAAA5AAAAEAAAAAAAAAABACAAAAAMAQAAZHJzL3NoYXBleG1sLnhtbFBLBQYAAAAABgAGAFsB&#10;AAC2AwAAAAA=&#10;" path="m2172,15l2112,15,2112,0,2172,0,217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Xy+rvb0AAADc&#10;AAAADwAAAGRycy9kb3ducmV2LnhtbEWPzWrDMBCE74G+g9hCb4nsgk1wowQa2tJLCvnpfZG2lqm1&#10;ciQ1cd6+CgRyHGbmG2axGl0vThRi51lBOStAEGtvOm4VHPbv0zmImJAN9p5JwYUirJYPkwU2xp95&#10;S6ddakWGcGxQgU1paKSM2pLDOPMDcfZ+fHCYsgytNAHPGe56+VwUtXTYcV6wONDakv7d/TkF+rge&#10;P+qNK4N+a7/mr/v62+JRqafHsngBkWhM9/Ct/WkUVFUF1zP5CMj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fL6u9vQAA&#10;ANwAAAAPAAAAAAAAAAEAIAAAACIAAABkcnMvZG93bnJldi54bWxQSwECFAAUAAAACACHTuJAMy8F&#10;njsAAAA5AAAAEAAAAAAAAAABACAAAAAMAQAAZHJzL3NoYXBleG1sLnhtbFBLBQYAAAAABgAGAFsB&#10;AAC2AwAAAAA=&#10;" path="m2067,15l2006,15,2006,0,2067,0,206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r/01yr0AAADc&#10;AAAADwAAAGRycy9kb3ducmV2LnhtbEWPT2sCMRTE74V+h/CE3mp2Cy6yGgWlLb1U8N/9kTw3i5uX&#10;NUl1++1NoeBxmJnfMPPl4DpxpRBbzwrKcQGCWHvTcqPgsP94nYKICdlg55kU/FKE5eL5aY618Tfe&#10;0nWXGpEhHGtUYFPqaymjtuQwjn1PnL2TDw5TlqGRJuAtw10n34qikg5bzgsWe1pb0ufdj1OgL+vh&#10;s/p2ZdDvzWa62ldHixelXkZlMQORaEiP8H/7yyiYTCr4O5OPgFz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TXKvQAA&#10;ANwAAAAPAAAAAAAAAAEAIAAAACIAAABkcnMvZG93bnJldi54bWxQSwECFAAUAAAACACHTuJAMy8F&#10;njsAAAA5AAAAEAAAAAAAAAABACAAAAAMAQAAZHJzL3NoYXBleG1sLnhtbFBLBQYAAAAABgAGAFsB&#10;AAC2AwAAAAA=&#10;" path="m1961,15l1901,15,1901,0,1961,0,196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wLGQUb0AAADc&#10;AAAADwAAAGRycy9kb3ducmV2LnhtbEWPQWsCMRSE70L/Q3iF3jS7BVfZGgWlFi8tqO39kbxuFjcv&#10;axJ1/fdNodDjMDPfMIvV4DpxpRBbzwrKSQGCWHvTcqPg87gdz0HEhGyw80wK7hRhtXwYLbA2/sZ7&#10;uh5SIzKEY40KbEp9LWXUlhzGie+Js/ftg8OUZWikCXjLcNfJ56KopMOW84LFnjaW9OlwcQr0eTO8&#10;Ve+uDPq1+Zivj9WXxbNST49l8QIi0ZD+w3/tnVEwnc7g90w+AnL5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sZBRvQAA&#10;ANwAAAAPAAAAAAAAAAEAIAAAACIAAABkcnMvZG93bnJldi54bWxQSwECFAAUAAAACACHTuJAMy8F&#10;njsAAAA5AAAAEAAAAAAAAAABACAAAAAMAQAAZHJzL3NoYXBleG1sLnhtbFBLBQYAAAAABgAGAFsB&#10;AAC2AwAAAAA=&#10;" path="m1856,15l1796,15,1796,0,1856,0,1856,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sS4EI7oAAADc&#10;AAAADwAAAGRycy9kb3ducmV2LnhtbEVPyWrDMBC9F/IPYgK9NbIDMcGNYqhJSi8tNMt9kKaWqTVy&#10;JCVx/746FHp8vH3TTG4QNwqx96ygXBQgiLU3PXcKTsf90xpETMgGB8+k4IciNNvZwwZr4+/8SbdD&#10;6kQO4VijApvSWEsZtSWHceFH4sx9+eAwZRg6aQLec7gb5LIoKumw59xgcaTWkv4+XJ0CfWmn1+rd&#10;lUHvuo/1y7E6W7wo9Tgvi2cQiab0L/5zvxkFq1Vem8/kIyC3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xLgQjugAAANwA&#10;AAAPAAAAAAAAAAEAIAAAACIAAABkcnMvZG93bnJldi54bWxQSwECFAAUAAAACACHTuJAMy8FnjsA&#10;AAA5AAAAEAAAAAAAAAABACAAAAAJAQAAZHJzL3NoYXBleG1sLnhtbFBLBQYAAAAABgAGAFsBAACz&#10;AwAAAAA=&#10;" path="m1751,15l1691,15,1691,0,1751,0,175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3mKhuL0AAADc&#10;AAAADwAAAGRycy9kb3ducmV2LnhtbEWPQWsCMRSE74X+h/AK3mp2Cy52NQqVtnhRqNb7I3luFjcv&#10;a5Lq9t83gtDjMDPfMPPl4DpxoRBbzwrKcQGCWHvTcqPge//xPAURE7LBzjMp+KUIy8Xjwxxr46/8&#10;RZddakSGcKxRgU2pr6WM2pLDOPY9cfaOPjhMWYZGmoDXDHedfCmKSjpsOS9Y7GllSZ92P06BPq+G&#10;z2rjyqDfm+30bV8dLJ6VGj2VxQxEoiH9h+/ttVEwmbzC7Uw+An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YqG4vQAA&#10;ANwAAAAPAAAAAAAAAAEAIAAAACIAAABkcnMvZG93bnJldi54bWxQSwECFAAUAAAACACHTuJAMy8F&#10;njsAAAA5AAAAEAAAAAAAAAABACAAAAAMAQAAZHJzL3NoYXBleG1sLnhtbFBLBQYAAAAABgAGAFsB&#10;AAC2AwAAAAA=&#10;" path="m1646,15l1586,15,1586,0,1646,0,1646,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gTTCmLoAAADc&#10;AAAADwAAAGRycy9kb3ducmV2LnhtbEVPyWrDMBC9F/IPYgq9NbIDNcGJYqhJSi8pNMt9kKaWqTVy&#10;JDVx/z46FHp8vH3dTG4QVwqx96ygnBcgiLU3PXcKTsfd8xJETMgGB8+k4JciNJvZwxpr42/8SddD&#10;6kQO4VijApvSWEsZtSWHce5H4sx9+eAwZRg6aQLecrgb5KIoKumw59xgcaTWkv4+/DgF+tJOb9Xe&#10;lUFvu4/l67E6W7wo9fRYFisQiab0L/5zvxsFL1Wen8/kIyA3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BNMKYugAAANwA&#10;AAAPAAAAAAAAAAEAIAAAACIAAABkcnMvZG93bnJldi54bWxQSwECFAAUAAAACACHTuJAMy8FnjsA&#10;AAA5AAAAEAAAAAAAAAABACAAAAAJAQAAZHJzL3NoYXBleG1sLnhtbFBLBQYAAAAABgAGAFsBAACz&#10;AwAAAAA=&#10;" path="m1541,15l1481,15,1481,0,1541,0,154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7nhnA7wAAADc&#10;AAAADwAAAGRycy9kb3ducmV2LnhtbEWPQWsCMRSE7wX/Q3hCbzW7hS6yNQoVFS8W1Pb+SF43Szcv&#10;a5Lq+u8bQfA4zMw3zGwxuE6cKcTWs4JyUoAg1t603Cj4Oq5fpiBiQjbYeSYFV4qwmI+eZlgbf+E9&#10;nQ+pERnCsUYFNqW+ljJqSw7jxPfE2fvxwWHKMjTSBLxkuOvka1FU0mHLecFiT0tL+vfw5xTo03LY&#10;VDtXBr1qPqcfx+rb4kmp53FZvININKRH+N7eGgVvVQm3M/kIyP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54ZwO8AAAA&#10;3AAAAA8AAAAAAAAAAQAgAAAAIgAAAGRycy9kb3ducmV2LnhtbFBLAQIUABQAAAAIAIdO4kAzLwWe&#10;OwAAADkAAAAQAAAAAAAAAAEAIAAAAAsBAABkcnMvc2hhcGV4bWwueG1sUEsFBgAAAAAGAAYAWwEA&#10;ALUDAAAAAA==&#10;" path="m1436,15l1376,15,1376,0,1436,0,1436,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Hqr5dL0AAADc&#10;AAAADwAAAGRycy9kb3ducmV2LnhtbEWPT2sCMRTE74V+h/CE3mp2hS6yGgWlLb1U8N/9kTw3i5uX&#10;NUl1++1NoeBxmJnfMPPl4DpxpRBbzwrKcQGCWHvTcqPgsP94nYKICdlg55kU/FKE5eL5aY618Tfe&#10;0nWXGpEhHGtUYFPqaymjtuQwjn1PnL2TDw5TlqGRJuAtw10nJ0VRSYct5wWLPa0t6fPuxynQl/Xw&#10;WX27Muj3ZjNd7aujxYtSL6OymIFINKRH+L/9ZRS8VRP4O5OPgFz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qvl0vQAA&#10;ANwAAAAPAAAAAAAAAAEAIAAAACIAAABkcnMvZG93bnJldi54bWxQSwECFAAUAAAACACHTuJAMy8F&#10;njsAAAA5AAAAEAAAAAAAAAABACAAAAAMAQAAZHJzL3NoYXBleG1sLnhtbFBLBQYAAAAABgAGAFsB&#10;AAC2AwAAAAA=&#10;" path="m1331,15l1271,15,1271,0,1331,0,133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ceZc770AAADc&#10;AAAADwAAAGRycy9kb3ducmV2LnhtbEWPT2sCMRTE70K/Q3iF3jS7li6yNQqVWnqx4J/eH8lzs7h5&#10;WZNUt9/eFAoeh5n5DTNfDq4TFwqx9aygnBQgiLU3LTcKDvv1eAYiJmSDnWdS8EsRlouH0Rxr46+8&#10;pcsuNSJDONaowKbU11JGbclhnPieOHtHHxymLEMjTcBrhrtOTouikg5bzgsWe1pZ0qfdj1Ogz6vh&#10;o9q4Muj35mv2tq++LZ6Venosi1cQiYZ0D/+3P42Cl+oZ/s7kIyAX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5lzvvQAA&#10;ANwAAAAPAAAAAAAAAAEAIAAAACIAAABkcnMvZG93bnJldi54bWxQSwECFAAUAAAACACHTuJAMy8F&#10;njsAAAA5AAAAEAAAAAAAAAABACAAAAAMAQAAZHJzL3NoYXBleG1sLnhtbFBLBQYAAAAABgAGAFsB&#10;AAC2AwAAAAA=&#10;" path="m1226,15l1166,15,1166,0,1226,0,1226,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g/Em70AAADc&#10;AAAADwAAAGRycy9kb3ducmV2LnhtbEWPT2sCMRTE70K/Q3iF3jS70i6yNQqVWnqx4J/eH8lzs7h5&#10;WZNUt9/eFAoeh5n5DTNfDq4TFwqx9aygnBQgiLU3LTcKDvv1eAYiJmSDnWdS8EsRlouH0Rxr46+8&#10;pcsuNSJDONaowKbU11JGbclhnPieOHtHHxymLEMjTcBrhrtOTouikg5bzgsWe1pZ0qfdj1Ogz6vh&#10;o9q4Muj35mv2tq++LZ6Venosi1cQiYZ0D/+3P42Cl+oZ/s7kIyAX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D8SbvQAA&#10;ANwAAAAPAAAAAAAAAAEAIAAAACIAAABkcnMvZG93bnJldi54bWxQSwECFAAUAAAACACHTuJAMy8F&#10;njsAAAA5AAAAEAAAAAAAAAABACAAAAAMAQAAZHJzL3NoYXBleG1sLnhtbFBLBQYAAAAABgAGAFsB&#10;AAC2AwAAAAA=&#10;" path="m1121,15l1061,15,1061,0,1121,0,112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kUNhAL0AAADc&#10;AAAADwAAAGRycy9kb3ducmV2LnhtbEWPT2sCMRTE74V+h/CE3mp2Cy6yGgWlLb1U8N/9kTw3i5uX&#10;NUl1++1NoeBxmJnfMPPl4DpxpRBbzwrKcQGCWHvTcqPgsP94nYKICdlg55kU/FKE5eL5aY618Tfe&#10;0nWXGpEhHGtUYFPqaymjtuQwjn1PnL2TDw5TlqGRJuAtw10n34qikg5bzgsWe1pb0ufdj1OgL+vh&#10;s/p2ZdDvzWa62ldHixelXkZlMQORaEiP8H/7yyiYVBP4O5OPgFz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Q2EAvQAA&#10;ANwAAAAPAAAAAAAAAAEAIAAAACIAAABkcnMvZG93bnJldi54bWxQSwECFAAUAAAACACHTuJAMy8F&#10;njsAAAA5AAAAEAAAAAAAAAABACAAAAAMAQAAZHJzL3NoYXBleG1sLnhtbFBLBQYAAAAABgAGAFsB&#10;AAC2AwAAAAA=&#10;" path="m1016,15l956,15,956,0,1016,0,1016,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YZH/d7wAAADc&#10;AAAADwAAAGRycy9kb3ducmV2LnhtbEWPQUsDMRSE74L/ITyhN5tdoaGszS5YVLxYsNX7I3luFjcv&#10;2yS2679vBMHjMDPfMJtu9qM4UUxDYA31sgJBbIIduNfwfni6XYNIGdniGJg0/FCCrr2+2mBjw5nf&#10;6LTPvSgQTg1qcDlPjZTJOPKYlmEiLt5niB5zkbGXNuK5wP0o76pKSY8DlwWHE20dma/9t9dgjtv5&#10;Wb36OprHfrd+OKgPh0etFzd1dQ8i05z/w3/tF6thpRT8nilHQLY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GR/3e8AAAA&#10;3AAAAA8AAAAAAAAAAQAgAAAAIgAAAGRycy9kb3ducmV2LnhtbFBLAQIUABQAAAAIAIdO4kAzLwWe&#10;OwAAADkAAAAQAAAAAAAAAAEAIAAAAAsBAABkcnMvc2hhcGV4bWwueG1sUEsFBgAAAAAGAAYAWwEA&#10;ALUDAAAAAA==&#10;" path="m911,15l851,15,851,0,911,0,91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Dt1a7L0AAADc&#10;AAAADwAAAGRycy9kb3ducmV2LnhtbEWPT2sCMRTE7wW/Q3hCbzW7hW5lNQqKlV5aqH/uj+S5Wdy8&#10;rEnU7bdvCoUeh5n5DTNfDq4TNwqx9aygnBQgiLU3LTcKDvu3pymImJANdp5JwTdFWC5GD3Osjb/z&#10;F912qREZwrFGBTalvpYyaksO48T3xNk7+eAwZRkaaQLeM9x18rkoKumw5bxgsae1JX3eXZ0CfVkP&#10;2+rDlUFvms/pal8dLV6UehyXxQxEoiH9h//a70bBS/UKv2fyEZC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3VrsvQAA&#10;ANwAAAAPAAAAAAAAAAEAIAAAACIAAABkcnMvZG93bnJldi54bWxQSwECFAAUAAAACACHTuJAMy8F&#10;njsAAAA5AAAAEAAAAAAAAAABACAAAAAMAQAAZHJzL3NoYXBleG1sLnhtbFBLBQYAAAAABgAGAFsB&#10;AAC2AwAAAAA=&#10;" path="m806,15l746,15,746,0,806,0,806,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f0LOnroAAADc&#10;AAAADwAAAGRycy9kb3ducmV2LnhtbEVPyWrDMBC9F/IPYgq9NbIDNcGJYqhJSi8pNMt9kKaWqTVy&#10;JDVx/z46FHp8vH3dTG4QVwqx96ygnBcgiLU3PXcKTsfd8xJETMgGB8+k4JciNJvZwxpr42/8SddD&#10;6kQO4VijApvSWEsZtSWHce5H4sx9+eAwZRg6aQLecrgb5KIoKumw59xgcaTWkv4+/DgF+tJOb9Xe&#10;lUFvu4/l67E6W7wo9fRYFisQiab0L/5zvxsFL1Vem8/kIyA3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Qs6eugAAANwA&#10;AAAPAAAAAAAAAAEAIAAAACIAAABkcnMvZG93bnJldi54bWxQSwECFAAUAAAACACHTuJAMy8FnjsA&#10;AAA5AAAAEAAAAAAAAAABACAAAAAJAQAAZHJzL3NoYXBleG1sLnhtbFBLBQYAAAAABgAGAFsBAACz&#10;AwAAAAA=&#10;" path="m701,15l641,15,641,0,701,0,70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EA5rBb0AAADc&#10;AAAADwAAAGRycy9kb3ducmV2LnhtbEWPT2sCMRTE74V+h/AK3mp2BRfdGgXFipcW6p/7I3ndLG5e&#10;1iTV7bdvCoUeh5n5DbNYDa4TNwqx9aygHBcgiLU3LTcKTsfX5xmImJANdp5JwTdFWC0fHxZYG3/n&#10;D7odUiMyhGONCmxKfS1l1JYcxrHvibP36YPDlGVopAl4z3DXyUlRVNJhy3nBYk8bS/py+HIK9HUz&#10;7Ko3Vwa9bd5n62N1tnhVavRUFi8gEg3pP/zX3hsF02oOv2fyEZD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DmsFvQAA&#10;ANwAAAAPAAAAAAAAAAEAIAAAACIAAABkcnMvZG93bnJldi54bWxQSwECFAAUAAAACACHTuJAMy8F&#10;njsAAAA5AAAAEAAAAAAAAAABACAAAAAMAQAAZHJzL3NoYXBleG1sLnhtbFBLBQYAAAAABgAGAFsB&#10;AAC2AwAAAAA=&#10;" path="m596,15l536,15,536,0,596,0,596,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BO1URboAAADc&#10;AAAADwAAAGRycy9kb3ducmV2LnhtbEVPz2vCMBS+C/4P4Qm7aVphVTqjMHFjlwnW7f5I3pqy5qUm&#10;mXb//XIYePz4fm92o+vFlULsPCsoFwUIYu1Nx62Cj/PLfA0iJmSDvWdS8EsRdtvpZIO18Tc+0bVJ&#10;rcghHGtUYFMaaimjtuQwLvxAnLkvHxymDEMrTcBbDne9XBZFJR12nBssDrS3pL+bH6dAX/bja/Xu&#10;yqAP7XH9fK4+LV6UepiVxROIRGO6i//db0bB4yrPz2fyEZDb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E7VRFugAAANwA&#10;AAAPAAAAAAAAAAEAIAAAACIAAABkcnMvZG93bnJldi54bWxQSwECFAAUAAAACACHTuJAMy8FnjsA&#10;AAA5AAAAEAAAAAAAAAABACAAAAAJAQAAZHJzL3NoYXBleG1sLnhtbFBLBQYAAAAABgAGAFsBAACz&#10;AwAAAAA=&#10;" path="m491,15l431,15,431,0,491,0,49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a6Hx3r0AAADc&#10;AAAADwAAAGRycy9kb3ducmV2LnhtbEWPT2sCMRTE70K/Q3iF3jS7QlfZGoVKLb1Y8E/vj+S5Wdy8&#10;rEmq229vCoUeh5n5DbNYDa4TVwqx9aygnBQgiLU3LTcKjofNeA4iJmSDnWdS8EMRVsuH0QJr42+8&#10;o+s+NSJDONaowKbU11JGbclhnPieOHsnHxymLEMjTcBbhrtOTouikg5bzgsWe1pb0uf9t1OgL+vh&#10;vdq6Mui35nP+eqi+LF6UenosixcQiYb0H/5rfxgFz7MSfs/kI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ofHevQAA&#10;ANwAAAAPAAAAAAAAAAEAIAAAACIAAABkcnMvZG93bnJldi54bWxQSwECFAAUAAAACACHTuJAMy8F&#10;njsAAAA5AAAAEAAAAAAAAAABACAAAAAMAQAAZHJzL3NoYXBleG1sLnhtbFBLBQYAAAAABgAGAFsB&#10;AAC2AwAAAAA=&#10;" path="m386,15l326,15,326,0,386,0,386,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m3Nvqb0AAADc&#10;AAAADwAAAGRycy9kb3ducmV2LnhtbEWPQWsCMRSE70L/Q3iF3jS7QlfZGgWlLV4sqO39kbxuFjcv&#10;a5Lq+u9NodDjMDPfMIvV4DpxoRBbzwrKSQGCWHvTcqPg8/g2noOICdlg55kU3CjCavkwWmBt/JX3&#10;dDmkRmQIxxoV2JT6WsqoLTmME98TZ+/bB4cpy9BIE/Ca4a6T06KopMOW84LFnjaW9Onw4xTo82Z4&#10;r3auDPq1+Zivj9WXxbNST49l8QIi0ZD+w3/trVHwPJvC75l8BOTy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c2+pvQAA&#10;ANwAAAAPAAAAAAAAAAEAIAAAACIAAABkcnMvZG93bnJldi54bWxQSwECFAAUAAAACACHTuJAMy8F&#10;njsAAAA5AAAAEAAAAAAAAAABACAAAAAMAQAAZHJzL3NoYXBleG1sLnhtbFBLBQYAAAAABgAGAFsB&#10;AAC2AwAAAAA=&#10;" path="m281,15l221,15,221,0,281,0,28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9D/KMr0AAADc&#10;AAAADwAAAGRycy9kb3ducmV2LnhtbEWPQWsCMRSE74X+h/AK3mp2FbeyGoWKLV5aqLb3R/LcLN28&#10;rEmq23/fCEKPw8x8wyzXg+vEmUJsPSsoxwUIYu1Ny42Cz8PL4xxETMgGO8+k4JcirFf3d0usjb/w&#10;B533qREZwrFGBTalvpYyaksO49j3xNk7+uAwZRkaaQJeMtx1clIUlXTYcl6w2NPGkv7e/zgF+rQZ&#10;Xqs3Vwa9bd7nz4fqy+JJqdFDWSxAJBrSf/jW3hkFs6cpXM/kIyB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0P8oyvQAA&#10;ANwAAAAPAAAAAAAAAAEAIAAAACIAAABkcnMvZG93bnJldi54bWxQSwECFAAUAAAACACHTuJAMy8F&#10;njsAAAA5AAAAEAAAAAAAAAABACAAAAAMAQAAZHJzL3NoYXBleG1sLnhtbFBLBQYAAAAABgAGAFsB&#10;AAC2AwAAAAA=&#10;" path="m176,15l116,15,116,0,176,0,176,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e9ZSRr0AAADc&#10;AAAADwAAAGRycy9kb3ducmV2LnhtbEWPQWsCMRSE74X+h/AK3mp2RbeyGoWKLV5aqLb3R/LcLN28&#10;rEmq23/fCEKPw8x8wyzXg+vEmUJsPSsoxwUIYu1Ny42Cz8PL4xxETMgGO8+k4JcirFf3d0usjb/w&#10;B533qREZwrFGBTalvpYyaksO49j3xNk7+uAwZRkaaQJeMtx1clIUlXTYcl6w2NPGkv7e/zgF+rQZ&#10;Xqs3Vwa9bd7nz4fqy+JJqdFDWSxAJBrSf/jW3hkFs6cpXM/kIyB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71lJGvQAA&#10;ANwAAAAPAAAAAAAAAAEAIAAAACIAAABkcnMvZG93bnJldi54bWxQSwECFAAUAAAACACHTuJAMy8F&#10;njsAAAA5AAAAEAAAAAAAAAABACAAAAAMAQAAZHJzL3NoYXBleG1sLnhtbFBLBQYAAAAABgAGAFsB&#10;AAC2AwAAAAA=&#10;" path="m71,15l11,15,11,0,71,0,7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FJr33b0AAADc&#10;AAAADwAAAGRycy9kb3ducmV2LnhtbEWPQWsCMRSE70L/Q3iF3jS7BVfZGgWlFi8tqO39kbxuFjcv&#10;axJ1/fdNodDjMDPfMIvV4DpxpRBbzwrKSQGCWHvTcqPg87gdz0HEhGyw80wK7hRhtXwYLbA2/sZ7&#10;uh5SIzKEY40KbEp9LWXUlhzGie+Js/ftg8OUZWikCXjLcNfJ56KopMOW84LFnjaW9OlwcQr0eTO8&#10;Ve+uDPq1+Zivj9WXxbNST49l8QIi0ZD+w3/tnVEwnU3h90w+AnL5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mvfdvQAA&#10;ANwAAAAPAAAAAAAAAAEAIAAAACIAAABkcnMvZG93bnJldi54bWxQSwECFAAUAAAACACHTuJAMy8F&#10;njsAAAA5AAAAEAAAAAAAAAABACAAAAAMAQAAZHJzL3NoYXBleG1sLnhtbFBLBQYAAAAABgAGAFsB&#10;AAC2AwAAAAA=&#10;" path="m15,108l0,108,0,48,15,48,15,10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5Ehpqr0AAADc&#10;AAAADwAAAGRycy9kb3ducmV2LnhtbEWPT2sCMRTE7wW/Q3hCbzW7hW5lNQqKlV5aqH/uj+S5Wdy8&#10;rEnU7bdvCoUeh5n5DTNfDq4TNwqx9aygnBQgiLU3LTcKDvu3pymImJANdp5JwTdFWC5GD3Osjb/z&#10;F912qREZwrFGBTalvpYyaksO48T3xNk7+eAwZRkaaQLeM9x18rkoKumw5bxgsae1JX3eXZ0CfVkP&#10;2+rDlUFvms/pal8dLV6UehyXxQxEoiH9h//a70bBy2sFv2fyEZC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kSGmqvQAA&#10;ANwAAAAPAAAAAAAAAAEAIAAAACIAAABkcnMvZG93bnJldi54bWxQSwECFAAUAAAACACHTuJAMy8F&#10;njsAAAA5AAAAEAAAAAAAAAABACAAAAAMAQAAZHJzL3NoYXBleG1sLnhtbFBLBQYAAAAABgAGAFsB&#10;AAC2AwAAAAA=&#10;" path="m15,213l0,213,0,153,15,153,15,213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iwTMMb0AAADc&#10;AAAADwAAAGRycy9kb3ducmV2LnhtbEWPQWsCMRSE70L/Q3iF3jS7ha6yNQpKLb0oVNv7I3ndLG5e&#10;1iTq9t83gtDjMDPfMPPl4DpxoRBbzwrKSQGCWHvTcqPg67AZz0DEhGyw80wKfinCcvEwmmNt/JU/&#10;6bJPjcgQjjUqsCn1tZRRW3IYJ74nzt6PDw5TlqGRJuA1w10nn4uikg5bzgsWe1pb0sf92SnQp/Xw&#10;Xm1dGfRbs5utDtW3xZNST49l8Qoi0ZD+w/f2h1HwMp3C7Uw+An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BMwxvQAA&#10;ANwAAAAPAAAAAAAAAAEAIAAAACIAAABkcnMvZG93bnJldi54bWxQSwECFAAUAAAACACHTuJAMy8F&#10;njsAAAA5AAAAEAAAAAAAAAABACAAAAAMAQAAZHJzL3NoYXBleG1sLnhtbFBLBQYAAAAABgAGAFsB&#10;AAC2AwAAAAA=&#10;" path="m15,318l0,318,0,258,15,258,15,31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ptYQ7oAAADc&#10;AAAADwAAAGRycy9kb3ducmV2LnhtbEVPz2vCMBS+C/4P4Qm7aVphVTqjMHFjlwnW7f5I3pqy5qUm&#10;mXb//XIYePz4fm92o+vFlULsPCsoFwUIYu1Nx62Cj/PLfA0iJmSDvWdS8EsRdtvpZIO18Tc+0bVJ&#10;rcghHGtUYFMaaimjtuQwLvxAnLkvHxymDEMrTcBbDne9XBZFJR12nBssDrS3pL+bH6dAX/bja/Xu&#10;yqAP7XH9fK4+LV6UepiVxROIRGO6i//db0bB4yqvzWfyEZDb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6m1hDugAAANwA&#10;AAAPAAAAAAAAAAEAIAAAACIAAABkcnMvZG93bnJldi54bWxQSwECFAAUAAAACACHTuJAMy8FnjsA&#10;AAA5AAAAEAAAAAAAAAABACAAAAAJAQAAZHJzL3NoYXBleG1sLnhtbFBLBQYAAAAABgAGAFsBAACz&#10;AwAAAAA=&#10;" path="m15,423l0,423,0,363,15,363,15,423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ldf92L4AAADc&#10;AAAADwAAAGRycy9kb3ducmV2LnhtbEWPT0sDMRTE74LfITzBm82u4NpumxYsKl4q2D/3R/K6Wbp5&#10;2SaxXb99Uyh4HGbmN8xsMbhOnCjE1rOCclSAINbetNwo2G4+nsYgYkI22HkmBX8UYTG/v5thbfyZ&#10;f+i0To3IEI41KrAp9bWUUVtyGEe+J87e3geHKcvQSBPwnOGuk89FUUmHLecFiz0tLenD+tcp0Mfl&#10;8FmtXBn0e/M9fttUO4tHpR4fymIKItGQ/sO39pdR8PI6geuZfATk/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df92L4A&#10;AADcAAAADwAAAAAAAAABACAAAAAiAAAAZHJzL2Rvd25yZXYueG1sUEsBAhQAFAAAAAgAh07iQDMv&#10;BZ47AAAAOQAAABAAAAAAAAAAAQAgAAAADQEAAGRycy9zaGFwZXhtbC54bWxQSwUGAAAAAAYABgBb&#10;AQAAtwMAAAAA&#10;" path="m15,528l0,528,0,468,15,468,15,52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MTgkYroAAADc&#10;AAAADwAAAGRycy9kb3ducmV2LnhtbEVPy2oCMRTdC/2HcIXuNDOFDsPUKCht6UbBR/eX5HYydHIz&#10;JqlO/94sBJeH816sRteLC4XYeVZQzgsQxNqbjlsFp+PHrAYRE7LB3jMp+KcIq+XTZIGN8Vfe0+WQ&#10;WpFDODaowKY0NFJGbclhnPuBOHM/PjhMGYZWmoDXHO56+VIUlXTYcW6wONDGkv49/DkF+rwZP6ut&#10;K4N+b3f1+lh9Wzwr9TwtizcQicb0EN/dX0bBa53n5zP5CMjl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xOCRiugAAANwA&#10;AAAPAAAAAAAAAAEAIAAAACIAAABkcnMvZG93bnJldi54bWxQSwECFAAUAAAACACHTuJAMy8FnjsA&#10;AAA5AAAAEAAAAAAAAAABACAAAAAJAQAAZHJzL3NoYXBleG1sLnhtbFBLBQYAAAAABgAGAFsBAACz&#10;AwAAAAA=&#10;" path="m15,633l0,633,0,573,15,573,15,633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XnSB+b0AAADc&#10;AAAADwAAAGRycy9kb3ducmV2LnhtbEWPQWsCMRSE74X+h/AK3mp2BZdlaxSUtvSiUG3vj+R1s7h5&#10;WZOo6783hUKPw8x8wyxWo+vFhULsPCsopwUIYu1Nx62Cr8Pbcw0iJmSDvWdScKMIq+XjwwIb46/8&#10;SZd9akWGcGxQgU1paKSM2pLDOPUDcfZ+fHCYsgytNAGvGe56OSuKSjrsOC9YHGhjSR/3Z6dAnzbj&#10;e7V1ZdCv7a5eH6pviyelJk9l8QIi0Zj+w3/tD6NgXpfweyYfAbm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dIH5vQAA&#10;ANwAAAAPAAAAAAAAAAEAIAAAACIAAABkcnMvZG93bnJldi54bWxQSwECFAAUAAAACACHTuJAMy8F&#10;njsAAAA5AAAAEAAAAAAAAAABACAAAAAMAQAAZHJzL3NoYXBleG1sLnhtbFBLBQYAAAAABgAGAFsB&#10;AAC2AwAAAAA=&#10;" path="m15,738l0,738,0,678,15,678,15,73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rqYfjr0AAADc&#10;AAAADwAAAGRycy9kb3ducmV2LnhtbEWPzWrDMBCE74G+g9hCbonsQIxxowQa2tJLC/npfZG2lqm1&#10;ciQ1cd++CgRyHGbmG2a1GV0vzhRi51lBOS9AEGtvOm4VHA+vsxpETMgGe8+k4I8ibNYPkxU2xl94&#10;R+d9akWGcGxQgU1paKSM2pLDOPcDcfa+fXCYsgytNAEvGe56uSiKSjrsOC9YHGhrSf/sf50CfdqO&#10;b9WHK4N+aT/r50P1ZfGk1PSxLJ5AJBrTPXxrvxsFy3oB1zP5CMj1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uph+OvQAA&#10;ANwAAAAPAAAAAAAAAAEAIAAAACIAAABkcnMvZG93bnJldi54bWxQSwECFAAUAAAACACHTuJAMy8F&#10;njsAAAA5AAAAEAAAAAAAAAABACAAAAAMAQAAZHJzL3NoYXBleG1sLnhtbFBLBQYAAAAABgAGAFsB&#10;AAC2AwAAAAA=&#10;" path="m15,843l0,843,0,783,15,783,15,843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weq6Fb0AAADc&#10;AAAADwAAAGRycy9kb3ducmV2LnhtbEWPQUsDMRSE74L/ITzBm81upcuyNi1YrPSi4LbeH8lzs7h5&#10;2Sax3f57UxA8DjPzDbNcT24QJwqx96ygnBUgiLU3PXcKDvvtQw0iJmSDg2dScKEI69XtzRIb48/8&#10;Qac2dSJDODaowKY0NlJGbclhnPmROHtfPjhMWYZOmoDnDHeDnBdFJR32nBcsjrSxpL/bH6dAHzfT&#10;a/XmyqBfuvf6eV99WjwqdX9XFk8gEk3pP/zX3hkFi/oRrmfyEZC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6roVvQAA&#10;ANwAAAAPAAAAAAAAAAEAIAAAACIAAABkcnMvZG93bnJldi54bWxQSwECFAAUAAAACACHTuJAMy8F&#10;njsAAAA5AAAAEAAAAAAAAAABACAAAAAMAQAAZHJzL3NoYXBleG1sLnhtbFBLBQYAAAAABgAGAFsB&#10;AAC2AwAAAAA=&#10;" path="m15,948l0,948,0,888,15,888,15,94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TgMiYb0AAADc&#10;AAAADwAAAGRycy9kb3ducmV2LnhtbEWPQUsDMRSE74L/ITzBm81uscuyNi1YrPSi4LbeH8lzs7h5&#10;2Sax3f57UxA8DjPzDbNcT24QJwqx96ygnBUgiLU3PXcKDvvtQw0iJmSDg2dScKEI69XtzRIb48/8&#10;Qac2dSJDODaowKY0NlJGbclhnPmROHtfPjhMWYZOmoDnDHeDnBdFJR32nBcsjrSxpL/bH6dAHzfT&#10;a/XmyqBfuvf6eV99WjwqdX9XFk8gEk3pP/zX3hkFi/oRrmfyEZC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AyJhvQAA&#10;ANwAAAAPAAAAAAAAAAEAIAAAACIAAABkcnMvZG93bnJldi54bWxQSwECFAAUAAAACACHTuJAMy8F&#10;njsAAAA5AAAAEAAAAAAAAAABACAAAAAMAQAAZHJzL3NoYXBleG1sLnhtbFBLBQYAAAAABgAGAFsB&#10;AAC2AwAAAAA=&#10;" path="m15,1053l0,1053,0,993,15,993,15,1053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IU+H+r0AAADc&#10;AAAADwAAAGRycy9kb3ducmV2LnhtbEWPzWrDMBCE74G+g9hCb4nsQoxxowQa2tJLCvnpfZG2lqm1&#10;ciQ1cd6+CgRyHGbmG2axGl0vThRi51lBOStAEGtvOm4VHPbv0xpETMgGe8+k4EIRVsuHyQIb48+8&#10;pdMutSJDODaowKY0NFJGbclhnPmBOHs/PjhMWYZWmoDnDHe9fC6KSjrsOC9YHGhtSf/u/pwCfVyP&#10;H9XGlUG/tV/16776tnhU6umxLF5AJBrTPXxrfxoF83oO1zP5CMj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hT4f6vQAA&#10;ANwAAAAPAAAAAAAAAAEAIAAAACIAAABkcnMvZG93bnJldi54bWxQSwECFAAUAAAACACHTuJAMy8F&#10;njsAAAA5AAAAEAAAAAAAAAABACAAAAAMAQAAZHJzL3NoYXBleG1sLnhtbFBLBQYAAAAABgAGAFsB&#10;AAC2AwAAAAA=&#10;" path="m15,1158l0,1158,0,1098,15,1098,15,115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0Z0Zjb0AAADc&#10;AAAADwAAAGRycy9kb3ducmV2LnhtbEWPQWsCMRSE70L/Q3gFb5rdgsuyNQpKW3qpoLb3R/K6Wdy8&#10;rEmq239vCgWPw8x8wyzXo+vFhULsPCso5wUIYu1Nx62Cz+PrrAYRE7LB3jMp+KUI69XDZImN8Vfe&#10;0+WQWpEhHBtUYFMaGimjtuQwzv1AnL1vHxymLEMrTcBrhrtePhVFJR12nBcsDrS1pE+HH6dAn7fj&#10;W/XhyqBf2l29OVZfFs9KTR/L4hlEojHdw//td6NgUVfwdyYfAbm6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RnRmNvQAA&#10;ANwAAAAPAAAAAAAAAAEAIAAAACIAAABkcnMvZG93bnJldi54bWxQSwECFAAUAAAACACHTuJAMy8F&#10;njsAAAA5AAAAEAAAAAAAAAABACAAAAAMAQAAZHJzL3NoYXBleG1sLnhtbFBLBQYAAAAABgAGAFsB&#10;AAC2AwAAAAA=&#10;" path="m15,1263l0,1263,0,1203,15,1203,15,1263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vtG8Fr0AAADc&#10;AAAADwAAAGRycy9kb3ducmV2LnhtbEWPQWsCMRSE7wX/Q3iCt5rdgttlaxQUK720ULX3R/K6Wbp5&#10;WZOo23/fFAo9DjPzDbNcj64XVwqx86ygnBcgiLU3HbcKTsfn+xpETMgGe8+k4JsirFeTuyU2xt/4&#10;na6H1IoM4digApvS0EgZtSWHce4H4ux9+uAwZRlaaQLeMtz18qEoKumw47xgcaCtJf11uDgF+rwd&#10;99WrK4PetW/15lh9WDwrNZuWxROIRGP6D/+1X4yCRf0Iv2fyEZCr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0bwWvQAA&#10;ANwAAAAPAAAAAAAAAAEAIAAAACIAAABkcnMvZG93bnJldi54bWxQSwECFAAUAAAACACHTuJAMy8F&#10;njsAAAA5AAAAEAAAAAAAAAABACAAAAAMAQAAZHJzL3NoYXBleG1sLnhtbFBLBQYAAAAABgAGAFsB&#10;AAC2AwAAAAA=&#10;" path="m15,1368l0,1368,0,1308,15,1308,15,136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z04oZLoAAADc&#10;AAAADwAAAGRycy9kb3ducmV2LnhtbEVPy2oCMRTdC/2HcIXuNDOFDsPUKCht6UbBR/eX5HYydHIz&#10;JqlO/94sBJeH816sRteLC4XYeVZQzgsQxNqbjlsFp+PHrAYRE7LB3jMp+KcIq+XTZIGN8Vfe0+WQ&#10;WpFDODaowKY0NFJGbclhnPuBOHM/PjhMGYZWmoDXHO56+VIUlXTYcW6wONDGkv49/DkF+rwZP6ut&#10;K4N+b3f1+lh9Wzwr9TwtizcQicb0EN/dX0bBa53X5jP5CMjl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PTihkugAAANwA&#10;AAAPAAAAAAAAAAEAIAAAACIAAABkcnMvZG93bnJldi54bWxQSwECFAAUAAAACACHTuJAMy8FnjsA&#10;AAA5AAAAEAAAAAAAAAABACAAAAAJAQAAZHJzL3NoYXBleG1sLnhtbFBLBQYAAAAABgAGAFsBAACz&#10;AwAAAAA=&#10;" path="m15,1473l0,1473,0,1413,15,1413,15,1473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oAKN/74AAADc&#10;AAAADwAAAGRycy9kb3ducmV2LnhtbEWPzWrDMBCE74W8g9hAb43sQIzjRgk0pKGXFpqf+yJtLVNr&#10;5Uhq4r59VSj0OMzMN8xqM7peXCnEzrOCclaAINbedNwqOB2fH2oQMSEb7D2Tgm+KsFlP7lbYGH/j&#10;d7oeUisyhGODCmxKQyNl1JYcxpkfiLP34YPDlGVopQl4y3DXy3lRVNJhx3nB4kBbS/rz8OUU6Mt2&#10;3Fevrgx6177VT8fqbPGi1P20LB5BJBrTf/iv/WIULOol/J7JR0C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AKN/74A&#10;AADcAAAADwAAAAAAAAABACAAAAAiAAAAZHJzL2Rvd25yZXYueG1sUEsBAhQAFAAAAAgAh07iQDMv&#10;BZ47AAAAOQAAABAAAAAAAAAAAQAgAAAADQEAAGRycy9zaGFwZXhtbC54bWxQSwUGAAAAAAYABgBb&#10;AQAAtwMAAAAA&#10;" path="m15,1578l0,1578,0,1518,15,1518,15,157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tOGyv7oAAADc&#10;AAAADwAAAGRycy9kb3ducmV2LnhtbEVPTWsCMRC9F/wPYYTeanaFLnZrFBQtXiqo7X1Ippulm8ma&#10;pLr+++YgeHy87/lycJ24UIitZwXlpABBrL1puVHwddq+zEDEhGyw80wKbhRhuRg9zbE2/soHuhxT&#10;I3IIxxoV2JT6WsqoLTmME98TZ+7HB4cpw9BIE/Caw10np0VRSYct5waLPa0t6d/jn1Ogz+vho/p0&#10;ZdCbZj9bnapvi2elnsdl8Q4i0ZAe4rt7ZxS8vuX5+Uw+AnL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04bK/ugAAANwA&#10;AAAPAAAAAAAAAAEAIAAAACIAAABkcnMvZG93bnJldi54bWxQSwECFAAUAAAACACHTuJAMy8FnjsA&#10;AAA5AAAAEAAAAAAAAAABACAAAAAJAQAAZHJzL3NoYXBleG1sLnhtbFBLBQYAAAAABgAGAFsBAACz&#10;AwAAAAA=&#10;" path="m15,1683l0,1683,0,1623,15,1623,15,1683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260XJL0AAADc&#10;AAAADwAAAGRycy9kb3ducmV2LnhtbEWPT2sCMRTE74V+h/AK3mp2BRfdGgXFipcW6p/7I3ndLG5e&#10;1iTV7bdvCoUeh5n5DbNYDa4TNwqx9aygHBcgiLU3LTcKTsfX5xmImJANdp5JwTdFWC0fHxZYG3/n&#10;D7odUiMyhGONCmxKfS1l1JYcxrHvibP36YPDlGVopAl4z3DXyUlRVNJhy3nBYk8bS/py+HIK9HUz&#10;7Ko3Vwa9bd5n62N1tnhVavRUFi8gEg3pP/zX3hsF03kJv2fyEZD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rRckvQAA&#10;ANwAAAAPAAAAAAAAAAEAIAAAACIAAABkcnMvZG93bnJldi54bWxQSwECFAAUAAAACACHTuJAMy8F&#10;njsAAAA5AAAAEAAAAAAAAAABACAAAAAMAQAAZHJzL3NoYXBleG1sLnhtbFBLBQYAAAAABgAGAFsB&#10;AAC2AwAAAAA=&#10;" path="m15,1788l0,1788,0,1728,15,1728,15,1773,8,1773,15,1780,15,1780,1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K3+JU70AAADc&#10;AAAADwAAAGRycy9kb3ducmV2LnhtbEWPT2sCMRTE74V+h/AKvdXsCl10axQqbelFwT+9P5LnZnHz&#10;siapbr99Iwgeh5n5DTNbDK4TZwqx9aygHBUgiLU3LTcK9rvPlwmImJANdp5JwR9FWMwfH2ZYG3/h&#10;DZ23qREZwrFGBTalvpYyaksO48j3xNk7+OAwZRkaaQJeMtx1clwUlXTYcl6w2NPSkj5uf50CfVoO&#10;X9XKlUF/NOvJ+676sXhS6vmpLN5AJBrSPXxrfxsFr9MxXM/kIyD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f4lTvQAA&#10;ANwAAAAPAAAAAAAAAAEAIAAAACIAAABkcnMvZG93bnJldi54bWxQSwECFAAUAAAACACHTuJAMy8F&#10;njsAAAA5AAAAEAAAAAAAAAABACAAAAAMAQAAZHJzL3NoYXBleG1sLnhtbFBLBQYAAAAABgAGAFsB&#10;AAC2AwAAAAA=&#10;" path="m15,1780l8,1773,15,1773,15,1780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RDMsyL4AAADc&#10;AAAADwAAAGRycy9kb3ducmV2LnhtbEWPT0sDMRTE74LfITzBm82u0qXdNi1YVLxUsH/uj+R1s3Tz&#10;sk1iu377piB4HGbmN8x8ObhOnCnE1rOCclSAINbetNwo2G3fnyYgYkI22HkmBb8UYbm4v5tjbfyF&#10;v+m8SY3IEI41KrAp9bWUUVtyGEe+J87ewQeHKcvQSBPwkuGuk89FUUmHLecFiz2tLOnj5scp0KfV&#10;8FGtXRn0W/M1ed1We4snpR4fymIGItGQ/sN/7U+jYDx9gduZfATk4gp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DMsyL4A&#10;AADcAAAADwAAAAAAAAABACAAAAAiAAAAZHJzL2Rvd25yZXYueG1sUEsBAhQAFAAAAAgAh07iQDMv&#10;BZ47AAAAOQAAABAAAAAAAAAAAQAgAAAADQEAAGRycy9zaGFwZXhtbC54bWxQSwUGAAAAAAYABgBb&#10;AQAAtwMAAAAA&#10;" path="m15,1780l15,1780,15,1773,15,1773,15,1780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y9q0vL4AAADc&#10;AAAADwAAAGRycy9kb3ducmV2LnhtbEWPT0sDMRTE74LfITzBm82u2KXdNi1YVLxUsH/uj+R1s3Tz&#10;sk1iu377piB4HGbmN8x8ObhOnCnE1rOCclSAINbetNwo2G3fnyYgYkI22HkmBb8UYbm4v5tjbfyF&#10;v+m8SY3IEI41KrAp9bWUUVtyGEe+J87ewQeHKcvQSBPwkuGuk89FUUmHLecFiz2tLOnj5scp0KfV&#10;8FGtXRn0W/M1ed1We4snpR4fymIGItGQ/sN/7U+jYDx9gduZfATk4gp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9q0vL4A&#10;AADcAAAADwAAAAAAAAABACAAAAAiAAAAZHJzL2Rvd25yZXYueG1sUEsBAhQAFAAAAAgAh07iQDMv&#10;BZ47AAAAOQAAABAAAAAAAAAAAQAgAAAADQEAAGRycy9zaGFwZXhtbC54bWxQSwUGAAAAAAYABgBb&#10;AQAAtwMAAAAA&#10;" path="m120,1788l60,1788,60,1773,120,1773,12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pJYRJ70AAADc&#10;AAAADwAAAGRycy9kb3ducmV2LnhtbEWPQWsCMRSE74X+h/AK3mp2Cy52NQqVtnhRqNb7I3luFjcv&#10;a5Lq9t83gtDjMDPfMPPl4DpxoRBbzwrKcQGCWHvTcqPge//xPAURE7LBzjMp+KUIy8Xjwxxr46/8&#10;RZddakSGcKxRgU2pr6WM2pLDOPY9cfaOPjhMWYZGmoDXDHedfCmKSjpsOS9Y7GllSZ92P06BPq+G&#10;z2rjyqDfm+30bV8dLJ6VGj2VxQxEoiH9h+/ttVEweZ3A7Uw+An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lhEnvQAA&#10;ANwAAAAPAAAAAAAAAAEAIAAAACIAAABkcnMvZG93bnJldi54bWxQSwECFAAUAAAACACHTuJAMy8F&#10;njsAAAA5AAAAEAAAAAAAAAABACAAAAAMAQAAZHJzL3NoYXBleG1sLnhtbFBLBQYAAAAABgAGAFsB&#10;AAC2AwAAAAA=&#10;" path="m225,1788l165,1788,165,1773,225,1773,22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VESPUL0AAADc&#10;AAAADwAAAGRycy9kb3ducmV2LnhtbEWPT2sCMRTE74V+h/AK3mp2BRfdGgXFipcW6p/7I3ndLG5e&#10;1iTV7bdvCoUeh5n5DbNYDa4TNwqx9aygHBcgiLU3LTcKTsfX5xmImJANdp5JwTdFWC0fHxZYG3/n&#10;D7odUiMyhGONCmxKfS1l1JYcxrHvibP36YPDlGVopAl4z3DXyUlRVNJhy3nBYk8bS/py+HIK9HUz&#10;7Ko3Vwa9bd5n62N1tnhVavRUFi8gEg3pP/zX3hsF03kFv2fyEZD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URI9QvQAA&#10;ANwAAAAPAAAAAAAAAAEAIAAAACIAAABkcnMvZG93bnJldi54bWxQSwECFAAUAAAACACHTuJAMy8F&#10;njsAAAA5AAAAEAAAAAAAAAABACAAAAAMAQAAZHJzL3NoYXBleG1sLnhtbFBLBQYAAAAABgAGAFsB&#10;AAC2AwAAAAA=&#10;" path="m330,1788l270,1788,270,1773,330,1773,33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Owgqy74AAADc&#10;AAAADwAAAGRycy9kb3ducmV2LnhtbEWPT0sDMRTE74LfITzBm82u4NpumxYsKl4q2D/3R/K6Wbp5&#10;2SaxXb99Uyh4HGbmN8xsMbhOnCjE1rOCclSAINbetNwo2G4+nsYgYkI22HkmBX8UYTG/v5thbfyZ&#10;f+i0To3IEI41KrAp9bWUUVtyGEe+J87e3geHKcvQSBPwnOGuk89FUUmHLecFiz0tLenD+tcp0Mfl&#10;8FmtXBn0e/M9fttUO4tHpR4fymIKItGQ/sO39pdR8DJ5heuZfATk/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wgqy74A&#10;AADcAAAADwAAAAAAAAABACAAAAAiAAAAZHJzL2Rvd25yZXYueG1sUEsBAhQAFAAAAAgAh07iQDMv&#10;BZ47AAAAOQAAABAAAAAAAAAAAQAgAAAADQEAAGRycy9zaGFwZXhtbC54bWxQSwUGAAAAAAYABgBb&#10;AQAAtwMAAAAA&#10;" path="m435,1788l375,1788,375,1773,435,1773,43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Spe+uboAAADc&#10;AAAADwAAAGRycy9kb3ducmV2LnhtbEVPTWsCMRC9F/wPYYTeanaFLnZrFBQtXiqo7X1Ippulm8ma&#10;pLr+++YgeHy87/lycJ24UIitZwXlpABBrL1puVHwddq+zEDEhGyw80wKbhRhuRg9zbE2/soHuhxT&#10;I3IIxxoV2JT6WsqoLTmME98TZ+7HB4cpw9BIE/Caw10np0VRSYct5waLPa0t6d/jn1Ogz+vho/p0&#10;ZdCbZj9bnapvi2elnsdl8Q4i0ZAe4rt7ZxS8vuW1+Uw+AnL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Kl765ugAAANwA&#10;AAAPAAAAAAAAAAEAIAAAACIAAABkcnMvZG93bnJldi54bWxQSwECFAAUAAAACACHTuJAMy8FnjsA&#10;AAA5AAAAEAAAAAAAAAABACAAAAAJAQAAZHJzL3NoYXBleG1sLnhtbFBLBQYAAAAABgAGAFsBAACz&#10;AwAAAAA=&#10;" path="m540,1788l480,1788,480,1773,540,1773,54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JdsbIr0AAADc&#10;AAAADwAAAGRycy9kb3ducmV2LnhtbEWPQWsCMRSE70L/Q3iF3jS7hS66NQpKLb0oVNv7I3ndLG5e&#10;1iTq9t83gtDjMDPfMPPl4DpxoRBbzwrKSQGCWHvTcqPg67AZT0HEhGyw80wKfinCcvEwmmNt/JU/&#10;6bJPjcgQjjUqsCn1tZRRW3IYJ74nzt6PDw5TlqGRJuA1w10nn4uikg5bzgsWe1pb0sf92SnQp/Xw&#10;Xm1dGfRbs5uuDtW3xZNST49l8Qoi0ZD+w/f2h1HwMpvB7Uw+An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2xsivQAA&#10;ANwAAAAPAAAAAAAAAAEAIAAAACIAAABkcnMvZG93bnJldi54bWxQSwECFAAUAAAACACHTuJAMy8F&#10;njsAAAA5AAAAEAAAAAAAAAABACAAAAAMAQAAZHJzL3NoYXBleG1sLnhtbFBLBQYAAAAABgAGAFsB&#10;AAC2AwAAAAA=&#10;" path="m646,1788l586,1788,586,1773,646,1773,64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h85GRLkAAADc&#10;AAAADwAAAGRycy9kb3ducmV2LnhtbEVPy2oCMRTdF/oP4Rbc1WS6GGRqFJS2uFGoj/0luZ0MTm7G&#10;JOr075uF0OXhvOfL0ffiRjF1gTVUUwWC2ATbcavhePh8nYFIGdliH5g0/FKC5eL5aY6NDXf+pts+&#10;t6KEcGpQg8t5aKRMxpHHNA0DceF+QvSYC4yttBHvJdz38k2pWnrsuDQ4HGjtyJz3V6/BXNbjV731&#10;VTQf7W62OtQnhxetJy+VegeRacz/4od7YzXUqswvZ8oRkIs/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fORkS5AAAA3AAA&#10;AA8AAAAAAAAAAQAgAAAAIgAAAGRycy9kb3ducmV2LnhtbFBLAQIUABQAAAAIAIdO4kAzLwWeOwAA&#10;ADkAAAAQAAAAAAAAAAEAIAAAAAgBAABkcnMvc2hhcGV4bWwueG1sUEsFBgAAAAAGAAYAWwEAALID&#10;AAAAAA==&#10;" path="m751,1788l691,1788,691,1773,751,1773,75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6ILj37wAAADc&#10;AAAADwAAAGRycy9kb3ducmV2LnhtbEWPT2sCMRTE70K/Q3iF3jTZHhbZGoVKlV4q+Kf3R/K6Wbp5&#10;WZNUt9/eCIUeh5n5DbNYjb4XF4qpC6yhmikQxCbYjlsNp+NmOgeRMrLFPjBp+KUEq+XDZIGNDVfe&#10;0+WQW1EgnBrU4HIeGimTceQxzcJAXLyvED3mImMrbcRrgftePitVS48dlwWHA60dme/Dj9dgzutx&#10;W3/4Kpq3djd/PdafDs9aPz1W6gVEpjH/h//a71ZDrSq4nylHQC5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iC49+8AAAA&#10;3AAAAA8AAAAAAAAAAQAgAAAAIgAAAGRycy9kb3ducmV2LnhtbFBLAQIUABQAAAAIAIdO4kAzLwWe&#10;OwAAADkAAAAQAAAAAAAAAAEAIAAAAAsBAABkcnMvc2hhcGV4bWwueG1sUEsFBgAAAAAGAAYAWwEA&#10;ALUDAAAAAA==&#10;" path="m856,1788l796,1788,796,1773,856,1773,85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GFB9qLwAAADc&#10;AAAADwAAAGRycy9kb3ducmV2LnhtbEWPQWsCMRSE70L/Q3gFb5qsh0W2RqHSll4qqO39kbxulm5e&#10;1iTV9d8bodDjMDPfMKvN6Htxppi6wBqquQJBbILtuNXweXydLUGkjGyxD0warpRgs36YrLCx4cJ7&#10;Oh9yKwqEU4MaXM5DI2UyjjymeRiIi/cdosdcZGyljXgpcN/LhVK19NhxWXA40NaR+Tn8eg3mtB3f&#10;6g9fRfPS7pbPx/rL4Unr6WOlnkBkGvN/+K/9bjXUagH3M+UIyPU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hQfai8AAAA&#10;3AAAAA8AAAAAAAAAAQAgAAAAIgAAAGRycy9kb3ducmV2LnhtbFBLAQIUABQAAAAIAIdO4kAzLwWe&#10;OwAAADkAAAAQAAAAAAAAAAEAIAAAAAsBAABkcnMvc2hhcGV4bWwueG1sUEsFBgAAAAAGAAYAWwEA&#10;ALUDAAAAAA==&#10;" path="m961,1788l901,1788,901,1773,961,1773,96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dxzYM7wAAADc&#10;AAAADwAAAGRycy9kb3ducmV2LnhtbEWPQUsDMRSE74L/ITyhN5ushaWszS5YVLxYsNX7I3luFjcv&#10;2yS2679vBMHjMDPfMJtu9qM4UUxDYA3VUoEgNsEO3Gt4PzzdrkGkjGxxDEwafihB115fbbCx4cxv&#10;dNrnXhQIpwY1uJynRspkHHlMyzARF+8zRI+5yNhLG/Fc4H6Ud0rV0uPAZcHhRFtH5mv/7TWY43Z+&#10;rl99Fc1jv1s/HOoPh0etFzeVugeRac7/4b/2i9VQqxX8nilHQLY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cc2DO8AAAA&#10;3AAAAA8AAAAAAAAAAQAgAAAAIgAAAGRycy9kb3ducmV2LnhtbFBLAQIUABQAAAAIAIdO4kAzLwWe&#10;OwAAADkAAAAQAAAAAAAAAAEAIAAAAAsBAABkcnMvc2hhcGV4bWwueG1sUEsFBgAAAAAGAAYAWwEA&#10;ALUDAAAAAA==&#10;" path="m1066,1788l1006,1788,1006,1773,1066,1773,106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PVAR7wAAADc&#10;AAAADwAAAGRycy9kb3ducmV2LnhtbEWPQUsDMRSE74L/ITyhN5uslKWszS5YVLxYsNX7I3luFjcv&#10;2yS2679vBMHjMDPfMJtu9qM4UUxDYA3VUoEgNsEO3Gt4PzzdrkGkjGxxDEwafihB115fbbCx4cxv&#10;dNrnXhQIpwY1uJynRspkHHlMyzARF+8zRI+5yNhLG/Fc4H6Ud0rV0uPAZcHhRFtH5mv/7TWY43Z+&#10;rl99Fc1jv1s/HOoPh0etFzeVugeRac7/4b/2i9VQqxX8nilHQLY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j1QEe8AAAA&#10;3AAAAA8AAAAAAAAAAQAgAAAAIgAAAGRycy9kb3ducmV2LnhtbFBLAQIUABQAAAAIAIdO4kAzLwWe&#10;OwAAADkAAAAQAAAAAAAAAAEAIAAAAAsBAABkcnMvc2hhcGV4bWwueG1sUEsFBgAAAAAGAAYAWwEA&#10;ALUDAAAAAA==&#10;" path="m1171,1788l1111,1788,1111,1773,1171,1773,117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l7nl3LwAAADc&#10;AAAADwAAAGRycy9kb3ducmV2LnhtbEWPQUsDMRSE74L/ITyhN5us0KWszS5YVLxYsNX7I3luFjcv&#10;2yS2679vBMHjMDPfMJtu9qM4UUxDYA3VUoEgNsEO3Gt4PzzdrkGkjGxxDEwafihB115fbbCx4cxv&#10;dNrnXhQIpwY1uJynRspkHHlMyzARF+8zRI+5yNhLG/Fc4H6Ud0rV0uPAZcHhRFtH5mv/7TWY43Z+&#10;rl99Fc1jv1s/HOoPh0etFzeVugeRac7/4b/2i9VQqxX8nilHQLY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e55dy8AAAA&#10;3AAAAA8AAAAAAAAAAQAgAAAAIgAAAGRycy9kb3ducmV2LnhtbFBLAQIUABQAAAAIAIdO4kAzLwWe&#10;OwAAADkAAAAQAAAAAAAAAAEAIAAAAAsBAABkcnMvc2hhcGV4bWwueG1sUEsFBgAAAAAGAAYAWwEA&#10;ALUDAAAAAA==&#10;" path="m1276,1788l1216,1788,1216,1773,1276,1773,127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Z2t7q7wAAADc&#10;AAAADwAAAGRycy9kb3ducmV2LnhtbEWPT0sDMRTE70K/Q3gFbzZZD6FsmxYsKl4U7J/7I3luFjcv&#10;2yS267c3guBxmJnfMOvtFAZxoZT7yAaahQJBbKPruTNwPDzdLUHkguxwiEwGvinDdjO7WWPr4pXf&#10;6bIvnagQzi0a8KWMrZTZegqYF3Ekrt5HTAFLlamTLuG1wsMg75XSMmDPdcHjSDtP9nP/FQzY8256&#10;1q+hSfaxe1s+HPTJ49mY23mjViAKTeU//Nd+cQa00vB7ph4Bufk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dre6u8AAAA&#10;3AAAAA8AAAAAAAAAAQAgAAAAIgAAAGRycy9kb3ducmV2LnhtbFBLAQIUABQAAAAIAIdO4kAzLwWe&#10;OwAAADkAAAAQAAAAAAAAAAEAIAAAAAsBAABkcnMvc2hhcGV4bWwueG1sUEsFBgAAAAAGAAYAWwEA&#10;ALUDAAAAAA==&#10;" path="m1381,1788l1321,1788,1321,1773,1381,1773,138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CCfeML0AAADc&#10;AAAADwAAAGRycy9kb3ducmV2LnhtbEWPQWsCMRSE74X+h/AKvdVkPWxlNQpKW3ppodreH8lzs7h5&#10;WZOo23/fCEKPw8x8wyxWo+/FmWLqAmuoJgoEsQm241bD9+71aQYiZWSLfWDS8EsJVsv7uwU2Nlz4&#10;i87b3IoC4dSgBpfz0EiZjCOPaRIG4uLtQ/SYi4yttBEvBe57OVWqlh47LgsOB9o4MoftyWswx834&#10;Vn/4KpqX9nO23tU/Do9aPz5Uag4i05j/w7f2u9VQq2e4nilHQC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J94wvQAA&#10;ANwAAAAPAAAAAAAAAAEAIAAAACIAAABkcnMvZG93bnJldi54bWxQSwECFAAUAAAACACHTuJAMy8F&#10;njsAAAA5AAAAEAAAAAAAAAABACAAAAAMAQAAZHJzL3NoYXBleG1sLnhtbFBLBQYAAAAABgAGAFsB&#10;AAC2AwAAAAA=&#10;" path="m1486,1788l1426,1788,1426,1773,1486,1773,148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ebhKQrkAAADc&#10;AAAADwAAAGRycy9kb3ducmV2LnhtbEVPy2oCMRTdF/oP4Rbc1WS6GGRqFJS2uFGoj/0luZ0MTm7G&#10;JOr075uF0OXhvOfL0ffiRjF1gTVUUwWC2ATbcavhePh8nYFIGdliH5g0/FKC5eL5aY6NDXf+pts+&#10;t6KEcGpQg8t5aKRMxpHHNA0DceF+QvSYC4yttBHvJdz38k2pWnrsuDQ4HGjtyJz3V6/BXNbjV731&#10;VTQf7W62OtQnhxetJy+VegeRacz/4od7YzXUqqwtZ8oRkIs/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m4SkK5AAAA3AAA&#10;AA8AAAAAAAAAAQAgAAAAIgAAAGRycy9kb3ducmV2LnhtbFBLAQIUABQAAAAIAIdO4kAzLwWeOwAA&#10;ADkAAAAQAAAAAAAAAAEAIAAAAAgBAABkcnMvc2hhcGV4bWwueG1sUEsFBgAAAAAGAAYAWwEAALID&#10;AAAAAA==&#10;" path="m1591,1788l1531,1788,1531,1773,1591,1773,159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FvTv2b0AAADc&#10;AAAADwAAAGRycy9kb3ducmV2LnhtbEWPQWsCMRSE74X+h/AKvdVkPSx2NQpKW3ppQW3vj+S5Wdy8&#10;rEnU7b9vCkKPw8x8wyxWo+/FhWLqAmuoJgoEsQm241bD1/71aQYiZWSLfWDS8EMJVsv7uwU2Nlx5&#10;S5ddbkWBcGpQg8t5aKRMxpHHNAkDcfEOIXrMRcZW2ojXAve9nCpVS48dlwWHA20cmePu7DWY02Z8&#10;qz98Fc1L+zlb7+tvhyetHx8qNQeRacz/4Vv73Wqo1TP8nSlHQC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9O/ZvQAA&#10;ANwAAAAPAAAAAAAAAAEAIAAAACIAAABkcnMvZG93bnJldi54bWxQSwECFAAUAAAACACHTuJAMy8F&#10;njsAAAA5AAAAEAAAAAAAAAABACAAAAAMAQAAZHJzL3NoYXBleG1sLnhtbFBLBQYAAAAABgAGAFsB&#10;AAC2AwAAAAA=&#10;" path="m1696,1788l1636,1788,1636,1773,1696,1773,169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AhfQmbkAAADc&#10;AAAADwAAAGRycy9kb3ducmV2LnhtbEVPTWsCMRC9C/6HMII3zW4Pi6xGQdHixUK1vQ/JuFncTNYk&#10;6vbfN4dCj4/3vdoMrhNPCrH1rKCcFyCItTctNwq+LofZAkRMyAY7z6TghyJs1uPRCmvjX/xJz3Nq&#10;RA7hWKMCm1JfSxm1JYdx7nvizF19cJgyDI00AV853HXyrSgq6bDl3GCxp50lfTs/nAJ93w3v1cmV&#10;Qe+bj8X2Un1bvCs1nZTFEkSiIf2L/9xHo6Aq8/x8Jh8Buf4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IX0Jm5AAAA3AAA&#10;AA8AAAAAAAAAAQAgAAAAIgAAAGRycy9kb3ducmV2LnhtbFBLAQIUABQAAAAIAIdO4kAzLwWeOwAA&#10;ADkAAAAQAAAAAAAAAAEAIAAAAAgBAABkcnMvc2hhcGV4bWwueG1sUEsFBgAAAAAGAAYAWwEAALID&#10;AAAAAA==&#10;" path="m1801,1788l1741,1788,1741,1773,1801,1773,180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bVt1ArwAAADc&#10;AAAADwAAAGRycy9kb3ducmV2LnhtbEWPT2sCMRTE70K/Q3iF3jSbHhbZGoVKlV4q+Kf3R/K6Wbp5&#10;WZNUt9/eCIUeh5n5DbNYjb4XF4qpC6xBzSoQxCbYjlsNp+NmOgeRMrLFPjBp+KUEq+XDZIGNDVfe&#10;0+WQW1EgnBrU4HIeGimTceQxzcJAXLyvED3mImMrbcRrgftePldVLT12XBYcDrR2ZL4PP16DOa/H&#10;bf3hVTRv7W7+eqw/HZ61fnpU1QuITGP+D/+1362GWim4nylHQC5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1bdQK8AAAA&#10;3AAAAA8AAAAAAAAAAQAgAAAAIgAAAGRycy9kb3ducmV2LnhtbFBLAQIUABQAAAAIAIdO4kAzLwWe&#10;OwAAADkAAAAQAAAAAAAAAAEAIAAAAAsBAABkcnMvc2hhcGV4bWwueG1sUEsFBgAAAAAGAAYAWwEA&#10;ALUDAAAAAA==&#10;" path="m1906,1788l1846,1788,1846,1773,1906,1773,190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nYnrdbwAAADc&#10;AAAADwAAAGRycy9kb3ducmV2LnhtbEWPQWsCMRSE74L/ITyhN82uh0W2RqGixYsFtb0/ktfN0s3L&#10;mqS6/feNIHgcZuYbZrkeXCeuFGLrWUE5K0AQa29abhR8nnfTBYiYkA12nknBH0VYr8ajJdbG3/hI&#10;11NqRIZwrFGBTamvpYzaksM48z1x9r59cJiyDI00AW8Z7jo5L4pKOmw5L1jsaWNJ/5x+nQJ92Qzv&#10;1cGVQW+bj8XbufqyeFHqZVIWryASDekZfrT3RkFVzuF+Jh8Bufo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2J63W8AAAA&#10;3AAAAA8AAAAAAAAAAQAgAAAAIgAAAGRycy9kb3ducmV2LnhtbFBLAQIUABQAAAAIAIdO4kAzLwWe&#10;OwAAADkAAAAQAAAAAAAAAAEAIAAAAAsBAABkcnMvc2hhcGV4bWwueG1sUEsFBgAAAAAGAAYAWwEA&#10;ALUDAAAAAA==&#10;" path="m2011,1788l1951,1788,1951,1773,2011,1773,201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8sVO7rwAAADc&#10;AAAADwAAAGRycy9kb3ducmV2LnhtbEWPQWsCMRSE7wX/Q3hCbzW7LSyyNQoVFS8W1Pb+SF43Szcv&#10;a5Lq+u8bQfA4zMw3zGwxuE6cKcTWs4JyUoAg1t603Cj4Oq5fpiBiQjbYeSYFV4qwmI+eZlgbf+E9&#10;nQ+pERnCsUYFNqW+ljJqSw7jxPfE2fvxwWHKMjTSBLxkuOvka1FU0mHLecFiT0tL+vfw5xTo03LY&#10;VDtXBr1qPqcfx+rb4kmp53FZvININKRH+N7eGgVV+Qa3M/kIyP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LFTu68AAAA&#10;3AAAAA8AAAAAAAAAAQAgAAAAIgAAAGRycy9kb3ducmV2LnhtbFBLAQIUABQAAAAIAIdO4kAzLwWe&#10;OwAAADkAAAAQAAAAAAAAAAEAIAAAAAsBAABkcnMvc2hhcGV4bWwueG1sUEsFBgAAAAAGAAYAWwEA&#10;ALUDAAAAAA==&#10;" path="m2116,1788l2056,1788,2056,1773,2116,1773,211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fSzWmrwAAADc&#10;AAAADwAAAGRycy9kb3ducmV2LnhtbEWPQWsCMRSE7wX/Q3hCbzW7pSyyNQoVFS8W1Pb+SF43Szcv&#10;a5Lq+u8bQfA4zMw3zGwxuE6cKcTWs4JyUoAg1t603Cj4Oq5fpiBiQjbYeSYFV4qwmI+eZlgbf+E9&#10;nQ+pERnCsUYFNqW+ljJqSw7jxPfE2fvxwWHKMjTSBLxkuOvka1FU0mHLecFiT0tL+vfw5xTo03LY&#10;VDtXBr1qPqcfx+rb4kmp53FZvININKRH+N7eGgVV+Qa3M/kIyP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0s1pq8AAAA&#10;3AAAAA8AAAAAAAAAAQAgAAAAIgAAAGRycy9kb3ducmV2LnhtbFBLAQIUABQAAAAIAIdO4kAzLwWe&#10;OwAAADkAAAAQAAAAAAAAAAEAIAAAAAsBAABkcnMvc2hhcGV4bWwueG1sUEsFBgAAAAAGAAYAWwEA&#10;ALUDAAAAAA==&#10;" path="m2221,1788l2161,1788,2161,1773,2221,1773,222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EmBzAbwAAADc&#10;AAAADwAAAGRycy9kb3ducmV2LnhtbEWPQWsCMRSE7wX/Q3hCbzW7hS6yNQoVFS8W1Pb+SF43Szcv&#10;a5Lq+u8bQfA4zMw3zGwxuE6cKcTWs4JyUoAg1t603Cj4Oq5fpiBiQjbYeSYFV4qwmI+eZlgbf+E9&#10;nQ+pERnCsUYFNqW+ljJqSw7jxPfE2fvxwWHKMjTSBLxkuOvka1FU0mHLecFiT0tL+vfw5xTo03LY&#10;VDtXBr1qPqcfx+rb4kmp53FZvININKRH+N7eGgVV+Qa3M/kIyP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JgcwG8AAAA&#10;3AAAAA8AAAAAAAAAAQAgAAAAIgAAAGRycy9kb3ducmV2LnhtbFBLAQIUABQAAAAIAIdO4kAzLwWe&#10;OwAAADkAAAAQAAAAAAAAAAEAIAAAAAsBAABkcnMvc2hhcGV4bWwueG1sUEsFBgAAAAAGAAYAWwEA&#10;ALUDAAAAAA==&#10;" path="m2326,1788l2266,1788,2266,1773,2326,1773,232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4rLtdrwAAADc&#10;AAAADwAAAGRycy9kb3ducmV2LnhtbEWPT2sCMRTE70K/Q3iF3jS7PQTZGoVKlV4q+Kf3R/K6Wbp5&#10;WZNUt9/eCIUeh5n5DbNYjb4XF4qpC6yhnlUgiE2wHbcaTsfNdA4iZWSLfWDS8EsJVsuHyQIbG668&#10;p8sht6JAODWoweU8NFIm48hjmoWBuHhfIXrMRcZW2ojXAve9fK4qJT12XBYcDrR2ZL4PP16DOa/H&#10;rfrwdTRv7W7+elSfDs9aPz3W1QuITGP+D/+1360GVSu4nylHQC5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Ky7Xa8AAAA&#10;3AAAAA8AAAAAAAAAAQAgAAAAIgAAAGRycy9kb3ducmV2LnhtbFBLAQIUABQAAAAIAIdO4kAzLwWe&#10;OwAAADkAAAAQAAAAAAAAAAEAIAAAAAsBAABkcnMvc2hhcGV4bWwueG1sUEsFBgAAAAAGAAYAWwEA&#10;ALUDAAAAAA==&#10;" path="m2431,1788l2371,1788,2371,1773,2431,1773,243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jf5I7bwAAADc&#10;AAAADwAAAGRycy9kb3ducmV2LnhtbEWPQWsCMRSE7wX/Q3hCbzW7HrayNQoVFS8Wqu39kbxulm5e&#10;1iTq9t8bQehxmJlvmPlycJ24UIitZwXlpABBrL1puVHwddy8zEDEhGyw80wK/ijCcjF6mmNt/JU/&#10;6XJIjcgQjjUqsCn1tZRRW3IYJ74nzt6PDw5TlqGRJuA1w10np0VRSYct5wWLPa0s6d/D2SnQp9Ww&#10;rfauDHrdfMzej9W3xZNSz+OyeAORaEj/4Ud7ZxRU5Svcz+QjIBc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3+SO28AAAA&#10;3AAAAA8AAAAAAAAAAQAgAAAAIgAAAGRycy9kb3ducmV2LnhtbFBLAQIUABQAAAAIAIdO4kAzLwWe&#10;OwAAADkAAAAQAAAAAAAAAAEAIAAAAAsBAABkcnMvc2hhcGV4bWwueG1sUEsFBgAAAAAGAAYAWwEA&#10;ALUDAAAAAA==&#10;" path="m2536,1788l2476,1788,2476,1773,2536,1773,253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GHcn7kAAADc&#10;AAAADwAAAGRycy9kb3ducmV2LnhtbEVPTWsCMRC9C/6HMII3zW4Pi6xGQdHixUK1vQ/JuFncTNYk&#10;6vbfN4dCj4/3vdoMrhNPCrH1rKCcFyCItTctNwq+LofZAkRMyAY7z6TghyJs1uPRCmvjX/xJz3Nq&#10;RA7hWKMCm1JfSxm1JYdx7nvizF19cJgyDI00AV853HXyrSgq6bDl3GCxp50lfTs/nAJ93w3v1cmV&#10;Qe+bj8X2Un1bvCs1nZTFEkSiIf2L/9xHo6Aq89p8Jh8Buf4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xh3J+5AAAA3AAA&#10;AA8AAAAAAAAAAQAgAAAAIgAAAGRycy9kb3ducmV2LnhtbFBLAQIUABQAAAAIAIdO4kAzLwWeOwAA&#10;ADkAAAAQAAAAAAAAAAEAIAAAAAgBAABkcnMvc2hhcGV4bWwueG1sUEsFBgAAAAAGAAYAWwEAALID&#10;AAAAAA==&#10;" path="m2641,1788l2581,1788,2581,1773,2641,1773,264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ky15BLwAAADc&#10;AAAADwAAAGRycy9kb3ducmV2LnhtbEWPQWsCMRSE7wX/Q3hCbzW7Hha7NQoVFS8W1Pb+SF43Szcv&#10;axJ1++9NQehxmJlvmPlycJ24UoitZwXlpABBrL1puVHwedq8zEDEhGyw80wKfinCcjF6mmNt/I0P&#10;dD2mRmQIxxoV2JT6WsqoLTmME98TZ+/bB4cpy9BIE/CW4a6T06KopMOW84LFnlaW9M/x4hTo82rY&#10;VntXBr1uPmbvp+rL4lmp53FZvIFINKT/8KO9Mwqq8hX+zuQjIBd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MteQS8AAAA&#10;3AAAAA8AAAAAAAAAAQAgAAAAIgAAAGRycy9kb3ducmV2LnhtbFBLAQIUABQAAAAIAIdO4kAzLwWe&#10;OwAAADkAAAAQAAAAAAAAAAEAIAAAAAsBAABkcnMvc2hhcGV4bWwueG1sUEsFBgAAAAAGAAYAWwEA&#10;ALUDAAAAAA==&#10;" path="m2746,1788l2686,1788,2686,1773,2746,1773,274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zHsaJLoAAADc&#10;AAAADwAAAGRycy9kb3ducmV2LnhtbEVPu2rDMBTdC/kHcQPZGtkZTHCjGGra0iWFPLpfpFvL1Lpy&#10;JDVx/j4aChkP571pJjeIC4XYe1ZQLgsQxNqbnjsFp+P78xpETMgGB8+k4EYRmu3saYO18Vfe0+WQ&#10;OpFDONaowKY01lJGbclhXPqROHM/PjhMGYZOmoDXHO4GuSqKSjrsOTdYHKm1pH8Pf06BPrfTR7Vz&#10;ZdBv3df69Vh9WzwrtZiXxQuIRFN6iP/dn0ZBtcrz85l8BOT2D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exokugAAANwA&#10;AAAPAAAAAAAAAAEAIAAAACIAAABkcnMvZG93bnJldi54bWxQSwECFAAUAAAACACHTuJAMy8FnjsA&#10;AAA5AAAAEAAAAAAAAAABACAAAAAJAQAAZHJzL3NoYXBleG1sLnhtbFBLBQYAAAAABgAGAFsBAACz&#10;AwAAAAA=&#10;" path="m2851,1788l2791,1788,2791,1773,2851,1773,285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oze/v7wAAADc&#10;AAAADwAAAGRycy9kb3ducmV2LnhtbEWPQWsCMRSE74L/ITyhN82uh0W2RqGixYsFtb0/ktfN0s3L&#10;mqS6/feNIHgcZuYbZrkeXCeuFGLrWUE5K0AQa29abhR8nnfTBYiYkA12nknBH0VYr8ajJdbG3/hI&#10;11NqRIZwrFGBTamvpYzaksM48z1x9r59cJiyDI00AW8Z7jo5L4pKOmw5L1jsaWNJ/5x+nQJ92Qzv&#10;1cGVQW+bj8XbufqyeFHqZVIWryASDekZfrT3RkE1L+F+Jh8Bufo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M3v7+8AAAA&#10;3AAAAA8AAAAAAAAAAQAgAAAAIgAAAGRycy9kb3ducmV2LnhtbFBLAQIUABQAAAAIAIdO4kAzLwWe&#10;OwAAADkAAAAQAAAAAAAAAAEAIAAAAAsBAABkcnMvc2hhcGV4bWwueG1sUEsFBgAAAAAGAAYAWwEA&#10;ALUDAAAAAA==&#10;" path="m2956,1788l2896,1788,2896,1773,2956,1773,295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U+UhyL0AAADc&#10;AAAADwAAAGRycy9kb3ducmV2LnhtbEWPwWrDMBBE74X+g9hCb7VsH0xwowQS2tBLA03a+yJtLRNr&#10;5UhK4v59VAjkOMzMG2a+nNwgzhRi71lBVZQgiLU3PXcKvvfvLzMQMSEbHDyTgj+KsFw8PsyxNf7C&#10;X3TepU5kCMcWFdiUxlbKqC05jIUfibP364PDlGXopAl4yXA3yLosG+mw57xgcaS1JX3YnZwCfVxP&#10;m+bTVUG/ddvZat/8WDwq9fxUla8gEk3pHr61P4yCpq7h/0w+AnJx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5SHIvQAA&#10;ANwAAAAPAAAAAAAAAAEAIAAAACIAAABkcnMvZG93bnJldi54bWxQSwECFAAUAAAACACHTuJAMy8F&#10;njsAAAA5AAAAEAAAAAAAAAABACAAAAAMAQAAZHJzL3NoYXBleG1sLnhtbFBLBQYAAAAABgAGAFsB&#10;AAC2AwAAAAA=&#10;" path="m3061,1788l3001,1788,3001,1773,3061,1773,306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PKmEU70AAADc&#10;AAAADwAAAGRycy9kb3ducmV2LnhtbEWPT2sCMRTE74V+h/CE3mp2LSyyGgWlLb1U8N/9kTw3i5uX&#10;NUl1++1NoeBxmJnfMPPl4DpxpRBbzwrKcQGCWHvTcqPgsP94nYKICdlg55kU/FKE5eL5aY618Tfe&#10;0nWXGpEhHGtUYFPqaymjtuQwjn1PnL2TDw5TlqGRJuAtw10nJ0VRSYct5wWLPa0t6fPuxynQl/Xw&#10;WX27Muj3ZjNd7aujxYtSL6OymIFINKRH+L/9ZRRUkzf4O5OPgFz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8qYRTvQAA&#10;ANwAAAAPAAAAAAAAAAEAIAAAACIAAABkcnMvZG93bnJldi54bWxQSwECFAAUAAAACACHTuJAMy8F&#10;njsAAAA5AAAAEAAAAAAAAAABACAAAAAMAQAAZHJzL3NoYXBleG1sLnhtbFBLBQYAAAAABgAGAFsB&#10;AAC2AwAAAAA=&#10;" path="m3166,1788l3106,1788,3106,1773,3166,1773,316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s0AcJ70AAADc&#10;AAAADwAAAGRycy9kb3ducmV2LnhtbEWPT2sCMRTE74V+h/CE3mp2pSyyGgWlLb1U8N/9kTw3i5uX&#10;NUl1++1NoeBxmJnfMPPl4DpxpRBbzwrKcQGCWHvTcqPgsP94nYKICdlg55kU/FKE5eL5aY618Tfe&#10;0nWXGpEhHGtUYFPqaymjtuQwjn1PnL2TDw5TlqGRJuAtw10nJ0VRSYct5wWLPa0t6fPuxynQl/Xw&#10;WX27Muj3ZjNd7aujxYtSL6OymIFINKRH+L/9ZRRUkzf4O5OPgFz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QBwnvQAA&#10;ANwAAAAPAAAAAAAAAAEAIAAAACIAAABkcnMvZG93bnJldi54bWxQSwECFAAUAAAACACHTuJAMy8F&#10;njsAAAA5AAAAEAAAAAAAAAABACAAAAAMAQAAZHJzL3NoYXBleG1sLnhtbFBLBQYAAAAABgAGAFsB&#10;AAC2AwAAAAA=&#10;" path="m3271,1788l3211,1788,3211,1773,3271,1773,327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3Ay5vL0AAADc&#10;AAAADwAAAGRycy9kb3ducmV2LnhtbEWPT2sCMRTE74V+h/CE3mp2hS6yGgWlLb1U8N/9kTw3i5uX&#10;NUl1++1NoeBxmJnfMPPl4DpxpRBbzwrKcQGCWHvTcqPgsP94nYKICdlg55kU/FKE5eL5aY618Tfe&#10;0nWXGpEhHGtUYFPqaymjtuQwjn1PnL2TDw5TlqGRJuAtw10nJ0VRSYct5wWLPa0t6fPuxynQl/Xw&#10;WX27Muj3ZjNd7aujxYtSL6OymIFINKRH+L/9ZRRUkzf4O5OPgFz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DLm8vQAA&#10;ANwAAAAPAAAAAAAAAAEAIAAAACIAAABkcnMvZG93bnJldi54bWxQSwECFAAUAAAACACHTuJAMy8F&#10;njsAAAA5AAAAEAAAAAAAAAABACAAAAAMAQAAZHJzL3NoYXBleG1sLnhtbFBLBQYAAAAABgAGAFsB&#10;AAC2AwAAAAA=&#10;" path="m3376,1788l3316,1788,3316,1773,3376,1773,3376,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LN4ny7wAAADc&#10;AAAADwAAAGRycy9kb3ducmV2LnhtbEWPQWsCMRSE70L/Q3gFb5pdD0G2RqHSll4qqO39kbxulm5e&#10;1iTV9d8bodDjMDPfMKvN6Htxppi6wBrqeQWC2ATbcavh8/g6W4JIGdliH5g0XCnBZv0wWWFjw4X3&#10;dD7kVhQIpwY1uJyHRspkHHlM8zAQF+87RI+5yNhKG/FS4L6Xi6pS0mPHZcHhQFtH5ufw6zWY03Z8&#10;Ux++jual3S2fj+rL4Unr6WNdPYHINOb/8F/73WpQCwX3M+UIyPU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zeJ8u8AAAA&#10;3AAAAA8AAAAAAAAAAQAgAAAAIgAAAGRycy9kb3ducmV2LnhtbFBLAQIUABQAAAAIAIdO4kAzLwWe&#10;OwAAADkAAAAQAAAAAAAAAAEAIAAAAAsBAABkcnMvc2hhcGV4bWwueG1sUEsFBgAAAAAGAAYAWwEA&#10;ALUDAAAAAA==&#10;" path="m3481,1788l3421,1788,3421,1773,3481,1773,3481,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Q5KCULwAAADc&#10;AAAADwAAAGRycy9kb3ducmV2LnhtbEWPQWsCMRSE70L/Q3iCN82uh61sjYLSll4sVO39kbxulm5e&#10;1iTV9d8bQehxmJlvmOV6cJ04U4itZwXlrABBrL1puVFwPLxNFyBiQjbYeSYFV4qwXj2Nllgbf+Ev&#10;Ou9TIzKEY40KbEp9LWXUlhzGme+Js/fjg8OUZWikCXjJcNfJeVFU0mHLecFiT1tL+nf/5xTo03Z4&#10;r3auDPq1+VxsDtW3xZNSk3FZvIBINKT/8KP9YRRU82e4n8lHQK5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OSglC8AAAA&#10;3AAAAA8AAAAAAAAAAQAgAAAAIgAAAGRycy9kb3ducmV2LnhtbFBLAQIUABQAAAAIAIdO4kAzLwWe&#10;OwAAADkAAAAQAAAAAAAAAAEAIAAAAAsBAABkcnMvc2hhcGV4bWwueG1sUEsFBgAAAAAGAAYAWwEA&#10;ALUDAAAAAA==&#10;" path="m3529,1780l3529,1731,3544,1731,3544,1773,3537,1773,3529,1780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Mg0WIroAAADc&#10;AAAADwAAAGRycy9kb3ducmV2LnhtbEVPu2rDMBTdC/kHcQPZGtkZTHCjGGra0iWFPLpfpFvL1Lpy&#10;JDVx/j4aChkP571pJjeIC4XYe1ZQLgsQxNqbnjsFp+P78xpETMgGB8+k4EYRmu3saYO18Vfe0+WQ&#10;OpFDONaowKY01lJGbclhXPqROHM/PjhMGYZOmoDXHO4GuSqKSjrsOTdYHKm1pH8Pf06BPrfTR7Vz&#10;ZdBv3df69Vh9WzwrtZiXxQuIRFN6iP/dn0ZBtcpr85l8BOT2D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yDRYiugAAANwA&#10;AAAPAAAAAAAAAAEAIAAAACIAAABkcnMvZG93bnJldi54bWxQSwECFAAUAAAACACHTuJAMy8FnjsA&#10;AAA5AAAAEAAAAAAAAAABACAAAAAJAQAAZHJzL3NoYXBleG1sLnhtbFBLBQYAAAAABgAGAFsBAACz&#10;AwAAAAA=&#10;" path="m3544,1788l3526,1788,3526,1773,3529,1773,3529,1780,3544,1780,3544,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XUGzub0AAADc&#10;AAAADwAAAGRycy9kb3ducmV2LnhtbEWPT2sCMRTE74V+h/AEbzW7Hha7NQpKW3pR8E/vj+R1s3Tz&#10;siaprt/eCEKPw8z8hpkvB9eJM4XYelZQTgoQxNqblhsFx8PHywxETMgGO8+k4EoRlovnpznWxl94&#10;R+d9akSGcKxRgU2pr6WM2pLDOPE9cfZ+fHCYsgyNNAEvGe46OS2KSjpsOS9Y7GltSf/u/5wCfVoP&#10;n9XGlUG/N9vZ6lB9WzwpNR6VxRuIREP6Dz/aX0ZBNX2F+5l8BOTi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QbO5vQAA&#10;ANwAAAAPAAAAAAAAAAEAIAAAACIAAABkcnMvZG93bnJldi54bWxQSwECFAAUAAAACACHTuJAMy8F&#10;njsAAAA5AAAAEAAAAAAAAAABACAAAAAMAQAAZHJzL3NoYXBleG1sLnhtbFBLBQYAAAAABgAGAFsB&#10;AAC2AwAAAAA=&#10;" path="m3544,1780l3529,1780,3537,1773,3544,1773,3544,1780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SaKM+boAAADc&#10;AAAADwAAAGRycy9kb3ducmV2LnhtbEVPyWrDMBC9F/IPYgq9NbJTMMGJYqhJSi8pNMt9kKaWqTVy&#10;JDVx/z46FHp8vH3dTG4QVwqx96ygnBcgiLU3PXcKTsfd8xJETMgGB8+k4JciNJvZwxpr42/8SddD&#10;6kQO4VijApvSWEsZtSWHce5H4sx9+eAwZRg6aQLecrgb5KIoKumw59xgcaTWkv4+/DgF+tJOb9Xe&#10;lUFvu4/l67E6W7wo9fRYFisQiab0L/5zvxsF1Uuen8/kIyA3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Jooz5ugAAANwA&#10;AAAPAAAAAAAAAAEAIAAAACIAAABkcnMvZG93bnJldi54bWxQSwECFAAUAAAACACHTuJAMy8FnjsA&#10;AAA5AAAAEAAAAAAAAAABACAAAAAJAQAAZHJzL3NoYXBleG1sLnhtbFBLBQYAAAAABgAGAFsBAACz&#10;AwAAAAA=&#10;" path="m3544,1686l3529,1686,3529,1626,3544,1626,3544,1686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Ju4pYrwAAADc&#10;AAAADwAAAGRycy9kb3ducmV2LnhtbEWPQWsCMRSE7wX/Q3hCbzW7LSyyNQoVFS8W1Pb+SF43Szcv&#10;a5Lq+u8bQfA4zMw3zGwxuE6cKcTWs4JyUoAg1t603Cj4Oq5fpiBiQjbYeSYFV4qwmI+eZlgbf+E9&#10;nQ+pERnCsUYFNqW+ljJqSw7jxPfE2fvxwWHKMjTSBLxkuOvka1FU0mHLecFiT0tL+vfw5xTo03LY&#10;VDtXBr1qPqcfx+rb4kmp53FZvININKRH+N7eGgXVWwm3M/kIyP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buKWK8AAAA&#10;3AAAAA8AAAAAAAAAAQAgAAAAIgAAAGRycy9kb3ducmV2LnhtbFBLAQIUABQAAAAIAIdO4kAzLwWe&#10;OwAAADkAAAAQAAAAAAAAAAEAIAAAAAsBAABkcnMvc2hhcGV4bWwueG1sUEsFBgAAAAAGAAYAWwEA&#10;ALUDAAAAAA==&#10;" path="m3544,1581l3529,1581,3529,1521,3544,1521,3544,1581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1jy3Fb0AAADc&#10;AAAADwAAAGRycy9kb3ducmV2LnhtbEWPT2sCMRTE74V+h/CE3mp2LSyyGgWlLb1U8N/9kTw3i5uX&#10;NUl1++1NoeBxmJnfMPPl4DpxpRBbzwrKcQGCWHvTcqPgsP94nYKICdlg55kU/FKE5eL5aY618Tfe&#10;0nWXGpEhHGtUYFPqaymjtuQwjn1PnL2TDw5TlqGRJuAtw10nJ0VRSYct5wWLPa0t6fPuxynQl/Xw&#10;WX27Muj3ZjNd7aujxYtSL6OymIFINKRH+L/9ZRRUbxP4O5OPgFz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PLcVvQAA&#10;ANwAAAAPAAAAAAAAAAEAIAAAACIAAABkcnMvZG93bnJldi54bWxQSwECFAAUAAAACACHTuJAMy8F&#10;njsAAAA5AAAAEAAAAAAAAAABACAAAAAMAQAAZHJzL3NoYXBleG1sLnhtbFBLBQYAAAAABgAGAFsB&#10;AAC2AwAAAAA=&#10;" path="m3544,1476l3529,1476,3529,1416,3544,1416,3544,1476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uXASjr0AAADc&#10;AAAADwAAAGRycy9kb3ducmV2LnhtbEWPT2sCMRTE74V+h/CE3mp2KyyyGgWlLb1U8N/9kTw3i5uX&#10;NUl1++1NoeBxmJnfMPPl4DpxpRBbzwrKcQGCWHvTcqPgsP94nYKICdlg55kU/FKE5eL5aY618Tfe&#10;0nWXGpEhHGtUYFPqaymjtuQwjn1PnL2TDw5TlqGRJuAtw10n34qikg5bzgsWe1pb0ufdj1OgL+vh&#10;s/p2ZdDvzWa62ldHixelXkZlMQORaEiP8H/7yyioJhP4O5OPgFz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5cBKOvQAA&#10;ANwAAAAPAAAAAAAAAAEAIAAAACIAAABkcnMvZG93bnJldi54bWxQSwECFAAUAAAACACHTuJAMy8F&#10;njsAAAA5AAAAEAAAAAAAAAABACAAAAAMAQAAZHJzL3NoYXBleG1sLnhtbFBLBQYAAAAABgAGAFsB&#10;AAC2AwAAAAA=&#10;" path="m3544,1371l3529,1371,3529,1311,3544,1311,3544,1371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NpmK+r0AAADc&#10;AAAADwAAAGRycy9kb3ducmV2LnhtbEWPT2sCMRTE70K/Q3iF3jS7tiyyNQqVWnqx4J/eH8lzs7h5&#10;WZNUt9/eFAoeh5n5DTNfDq4TFwqx9aygnBQgiLU3LTcKDvv1eAYiJmSDnWdS8EsRlouH0Rxr46+8&#10;pcsuNSJDONaowKbU11JGbclhnPieOHtHHxymLEMjTcBrhrtOTouikg5bzgsWe1pZ0qfdj1Ogz6vh&#10;o9q4Muj35mv2tq++LZ6Venosi1cQiYZ0D/+3P42C6vkF/s7kIyAX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2mYr6vQAA&#10;ANwAAAAPAAAAAAAAAAEAIAAAACIAAABkcnMvZG93bnJldi54bWxQSwECFAAUAAAACACHTuJAMy8F&#10;njsAAAA5AAAAEAAAAAAAAAABACAAAAAMAQAAZHJzL3NoYXBleG1sLnhtbFBLBQYAAAAABgAGAFsB&#10;AAC2AwAAAAA=&#10;" path="m3544,1266l3529,1266,3529,1206,3544,1206,3544,1266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WdUvYb0AAADc&#10;AAAADwAAAGRycy9kb3ducmV2LnhtbEWPT2sCMRTE70K/Q3iF3jS7li6yNQqVWnqx4J/eH8lzs7h5&#10;WZNUt9/eFAoeh5n5DTNfDq4TFwqx9aygnBQgiLU3LTcKDvv1eAYiJmSDnWdS8EsRlouH0Rxr46+8&#10;pcsuNSJDONaowKbU11JGbclhnPieOHtHHxymLEMjTcBrhrtOTouikg5bzgsWe1pZ0qfdj1Ogz6vh&#10;o9q4Muj35mv2tq++LZ6Venosi1cQiYZ0D/+3P42C6vkF/s7kIyAX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1S9hvQAA&#10;ANwAAAAPAAAAAAAAAAEAIAAAACIAAABkcnMvZG93bnJldi54bWxQSwECFAAUAAAACACHTuJAMy8F&#10;njsAAAA5AAAAEAAAAAAAAAABACAAAAAMAQAAZHJzL3NoYXBleG1sLnhtbFBLBQYAAAAABgAGAFsB&#10;AAC2AwAAAAA=&#10;" path="m3544,1161l3529,1161,3529,1101,3544,1101,3544,1161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qQexFrwAAADc&#10;AAAADwAAAGRycy9kb3ducmV2LnhtbEWPQUsDMRSE74L/ITyhN5tdC6GszS5YVLxYsNX7I3luFjcv&#10;2yS2679vBMHjMDPfMJtu9qM4UUxDYA31sgJBbIIduNfwfni6XYNIGdniGJg0/FCCrr2+2mBjw5nf&#10;6LTPvSgQTg1qcDlPjZTJOPKYlmEiLt5niB5zkbGXNuK5wP0o76pKSY8DlwWHE20dma/9t9dgjtv5&#10;Wb36OprHfrd+OKgPh0etFzd1dQ8i05z/w3/tF6tBrRT8nilHQLY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kHsRa8AAAA&#10;3AAAAA8AAAAAAAAAAQAgAAAAIgAAAGRycy9kb3ducmV2LnhtbFBLAQIUABQAAAAIAIdO4kAzLwWe&#10;OwAAADkAAAAQAAAAAAAAAAEAIAAAAAsBAABkcnMvc2hhcGV4bWwueG1sUEsFBgAAAAAGAAYAWwEA&#10;ALUDAAAAAA==&#10;" path="m3544,1056l3529,1056,3529,996,3544,996,3544,1056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xksUjb0AAADc&#10;AAAADwAAAGRycy9kb3ducmV2LnhtbEWPT2sCMRTE7wW/Q3hCbzW7LWxlNQqKlV5aqH/uj+S5Wdy8&#10;rEnU7bdvCoUeh5n5DTNfDq4TNwqx9aygnBQgiLU3LTcKDvu3pymImJANdp5JwTdFWC5GD3Osjb/z&#10;F912qREZwrFGBTalvpYyaksO48T3xNk7+eAwZRkaaQLeM9x18rkoKumw5bxgsae1JX3eXZ0CfVkP&#10;2+rDlUFvms/pal8dLV6UehyXxQxEoiH9h//a70ZB9fIKv2fyEZC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GSxSNvQAA&#10;ANwAAAAPAAAAAAAAAAEAIAAAACIAAABkcnMvZG93bnJldi54bWxQSwECFAAUAAAACACHTuJAMy8F&#10;njsAAAA5AAAAEAAAAAAAAAABACAAAAAMAQAAZHJzL3NoYXBleG1sLnhtbFBLBQYAAAAABgAGAFsB&#10;AAC2AwAAAAA=&#10;" path="m3544,951l3529,951,3529,891,3544,891,3544,951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t9SA/7oAAADc&#10;AAAADwAAAGRycy9kb3ducmV2LnhtbEVPyWrDMBC9F/IPYgq9NbJTMMGJYqhJSi8pNMt9kKaWqTVy&#10;JDVx/z46FHp8vH3dTG4QVwqx96ygnBcgiLU3PXcKTsfd8xJETMgGB8+k4JciNJvZwxpr42/8SddD&#10;6kQO4VijApvSWEsZtSWHce5H4sx9+eAwZRg6aQLecrgb5KIoKumw59xgcaTWkv4+/DgF+tJOb9Xe&#10;lUFvu4/l67E6W7wo9fRYFisQiab0L/5zvxsF1Utem8/kIyA3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31ID/ugAAANwA&#10;AAAPAAAAAAAAAAEAIAAAACIAAABkcnMvZG93bnJldi54bWxQSwECFAAUAAAACACHTuJAMy8FnjsA&#10;AAA5AAAAEAAAAAAAAAABACAAAAAJAQAAZHJzL3NoYXBleG1sLnhtbFBLBQYAAAAABgAGAFsBAACz&#10;AwAAAAA=&#10;" path="m3544,846l3529,846,3529,786,3544,786,3544,846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2JglZL0AAADc&#10;AAAADwAAAGRycy9kb3ducmV2LnhtbEWPT2sCMRTE74V+h/AK3mp2FRbdGgXFipcW6p/7I3ndLG5e&#10;1iTV7bdvCoUeh5n5DbNYDa4TNwqx9aygHBcgiLU3LTcKTsfX5xmImJANdp5JwTdFWC0fHxZYG3/n&#10;D7odUiMyhGONCmxKfS1l1JYcxrHvibP36YPDlGVopAl4z3DXyUlRVNJhy3nBYk8bS/py+HIK9HUz&#10;7Ko3Vwa9bd5n62N1tnhVavRUFi8gEg3pP/zX3hsF1XQOv2fyEZD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mCVkvQAA&#10;ANwAAAAPAAAAAAAAAAEAIAAAACIAAABkcnMvZG93bnJldi54bWxQSwECFAAUAAAACACHTuJAMy8F&#10;njsAAAA5AAAAEAAAAAAAAAABACAAAAAMAQAAZHJzL3NoYXBleG1sLnhtbFBLBQYAAAAABgAGAFsB&#10;AAC2AwAAAAA=&#10;" path="m3544,741l3529,741,3529,681,3544,681,3544,741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EaT/hLoAAADc&#10;AAAADwAAAGRycy9kb3ducmV2LnhtbEVPyWrDMBC9F/IPYgq9NbJDMcGJYqhJSi8pNMt9kKaWqTVy&#10;JDVx/z46FHp8vH3dTG4QVwqx96ygnBcgiLU3PXcKTsfd8xJETMgGB8+k4JciNJvZwxpr42/8SddD&#10;6kQO4VijApvSWEsZtSWHce5H4sx9+eAwZRg6aQLecrgb5KIoKumw59xgcaTWkv4+/DgF+tJOb9Xe&#10;lUFvu4/l67E6W7wo9fRYFisQiab0L/5zvxsF1Uuen8/kIyA3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RpP+EugAAANwA&#10;AAAPAAAAAAAAAAEAIAAAACIAAABkcnMvZG93bnJldi54bWxQSwECFAAUAAAACACHTuJAMy8FnjsA&#10;AAA5AAAAEAAAAAAAAAABACAAAAAJAQAAZHJzL3NoYXBleG1sLnhtbFBLBQYAAAAABgAGAFsBAACz&#10;AwAAAAA=&#10;" path="m3544,636l3529,636,3529,576,3544,576,3544,636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fuhaH7wAAADc&#10;AAAADwAAAGRycy9kb3ducmV2LnhtbEWPQWsCMRSE7wX/Q3hCbzW7pSyyNQoVFS8W1Pb+SF43Szcv&#10;a5Lq+u8bQfA4zMw3zGwxuE6cKcTWs4JyUoAg1t603Cj4Oq5fpiBiQjbYeSYFV4qwmI+eZlgbf+E9&#10;nQ+pERnCsUYFNqW+ljJqSw7jxPfE2fvxwWHKMjTSBLxkuOvka1FU0mHLecFiT0tL+vfw5xTo03LY&#10;VDtXBr1qPqcfx+rb4kmp53FZvININKRH+N7eGgXVWwm3M/kIyP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7oWh+8AAAA&#10;3AAAAA8AAAAAAAAAAQAgAAAAIgAAAGRycy9kb3ducmV2LnhtbFBLAQIUABQAAAAIAIdO4kAzLwWe&#10;OwAAADkAAAAQAAAAAAAAAAEAIAAAAAsBAABkcnMvc2hhcGV4bWwueG1sUEsFBgAAAAAGAAYAWwEA&#10;ALUDAAAAAA==&#10;" path="m3544,531l3529,531,3529,471,3544,471,3544,531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jjrEaL0AAADc&#10;AAAADwAAAGRycy9kb3ducmV2LnhtbEWPT2sCMRTE74V+h/CE3mp2pSyyGgWlLb1U8N/9kTw3i5uX&#10;NUl1++1NoeBxmJnfMPPl4DpxpRBbzwrKcQGCWHvTcqPgsP94nYKICdlg55kU/FKE5eL5aY618Tfe&#10;0nWXGpEhHGtUYFPqaymjtuQwjn1PnL2TDw5TlqGRJuAtw10nJ0VRSYct5wWLPa0t6fPuxynQl/Xw&#10;WX27Muj3ZjNd7aujxYtSL6OymIFINKRH+L/9ZRRUbxP4O5OPgFz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OOsRovQAA&#10;ANwAAAAPAAAAAAAAAAEAIAAAACIAAABkcnMvZG93bnJldi54bWxQSwECFAAUAAAACACHTuJAMy8F&#10;njsAAAA5AAAAEAAAAAAAAAABACAAAAAMAQAAZHJzL3NoYXBleG1sLnhtbFBLBQYAAAAABgAGAFsB&#10;AAC2AwAAAAA=&#10;" path="m3544,426l3529,426,3529,366,3544,366,3544,426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4XZh870AAADc&#10;AAAADwAAAGRycy9kb3ducmV2LnhtbEWPT2sCMRTE70K/Q3iF3jS7tiyyNQqVWnqx4J/eH8lzs7h5&#10;WZNUt9/eFAoeh5n5DTNfDq4TFwqx9aygnBQgiLU3LTcKDvv1eAYiJmSDnWdS8EsRlouH0Rxr46+8&#10;pcsuNSJDONaowKbU11JGbclhnPieOHtHHxymLEMjTcBrhrtOTouikg5bzgsWe1pZ0qfdj1Ogz6vh&#10;o9q4Muj35mv2tq++LZ6Venosi1cQiYZ0D/+3P42C6uUZ/s7kIyAX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hdmHzvQAA&#10;ANwAAAAPAAAAAAAAAAEAIAAAACIAAABkcnMvZG93bnJldi54bWxQSwECFAAUAAAACACHTuJAMy8F&#10;njsAAAA5AAAAEAAAAAAAAAABACAAAAAMAQAAZHJzL3NoYXBleG1sLnhtbFBLBQYAAAAABgAGAFsB&#10;AAC2AwAAAAA=&#10;" path="m3544,321l3529,321,3529,261,3544,261,3544,321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bp/5h70AAADc&#10;AAAADwAAAGRycy9kb3ducmV2LnhtbEWPT2sCMRTE74V+h/CE3mp2iyyyGgWlLb1U8N/9kTw3i5uX&#10;NUl1++1NoeBxmJnfMPPl4DpxpRBbzwrKcQGCWHvTcqPgsP94nYKICdlg55kU/FKE5eL5aY618Tfe&#10;0nWXGpEhHGtUYFPqaymjtuQwjn1PnL2TDw5TlqGRJuAtw10n34qikg5bzgsWe1pb0ufdj1OgL+vh&#10;s/p2ZdDvzWa62ldHixelXkZlMQORaEiP8H/7yyioJhP4O5OPgFz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un/mHvQAA&#10;ANwAAAAPAAAAAAAAAAEAIAAAACIAAABkcnMvZG93bnJldi54bWxQSwECFAAUAAAACACHTuJAMy8F&#10;njsAAAA5AAAAEAAAAAAAAAABACAAAAAMAQAAZHJzL3NoYXBleG1sLnhtbFBLBQYAAAAABgAGAFsB&#10;AAC2AwAAAAA=&#10;" path="m3544,216l3529,216,3529,156,3544,156,3544,216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AdNcHL0AAADc&#10;AAAADwAAAGRycy9kb3ducmV2LnhtbEWPT2sCMRTE70K/Q3iF3jS70i6yNQqVWnqx4J/eH8lzs7h5&#10;WZNUt9/eFAoeh5n5DTNfDq4TFwqx9aygnBQgiLU3LTcKDvv1eAYiJmSDnWdS8EsRlouH0Rxr46+8&#10;pcsuNSJDONaowKbU11JGbclhnPieOHtHHxymLEMjTcBrhrtOTouikg5bzgsWe1pZ0qfdj1Ogz6vh&#10;o9q4Muj35mv2tq++LZ6Venosi1cQiYZ0D/+3P42C6vkF/s7kIyAX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B01wcvQAA&#10;ANwAAAAPAAAAAAAAAAEAIAAAACIAAABkcnMvZG93bnJldi54bWxQSwECFAAUAAAACACHTuJAMy8F&#10;njsAAAA5AAAAEAAAAAAAAAABACAAAAAMAQAAZHJzL3NoYXBleG1sLnhtbFBLBQYAAAAABgAGAFsB&#10;AAC2AwAAAAA=&#10;" path="m3544,111l3529,111,3529,51,3544,51,3544,111xe">
                    <v:fill on="t" focussize="0,0"/>
                    <v:stroke on="f"/>
                    <v:imagedata o:title=""/>
                    <o:lock v:ext="edit" aspectratio="f"/>
                  </v:shape>
                  <v:shape id="_x0000_s1026" o:spid="_x0000_s1026" o:spt="202" type="#_x0000_t202" style="position:absolute;left:0;top:0;height:1788;width:3544;" filled="f" stroked="f" coordsize="21600,21600" o:gfxdata="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HlHyi/&#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02059724">
                          <w:pPr>
                            <w:spacing w:before="13"/>
                            <w:rPr>
                              <w:rFonts w:ascii="微软雅黑" w:hAnsi="微软雅黑" w:eastAsia="微软雅黑" w:cs="微软雅黑"/>
                              <w:sz w:val="19"/>
                              <w:szCs w:val="19"/>
                            </w:rPr>
                          </w:pPr>
                        </w:p>
                        <w:p w14:paraId="76026208">
                          <w:pPr>
                            <w:spacing w:line="482" w:lineRule="exact"/>
                            <w:ind w:right="1"/>
                            <w:jc w:val="center"/>
                            <w:rPr>
                              <w:rFonts w:ascii="微软雅黑" w:hAnsi="微软雅黑" w:eastAsia="微软雅黑" w:cs="微软雅黑"/>
                              <w:sz w:val="28"/>
                              <w:szCs w:val="28"/>
                              <w:lang w:eastAsia="zh-CN"/>
                            </w:rPr>
                          </w:pPr>
                          <w:r>
                            <w:rPr>
                              <w:rFonts w:ascii="微软雅黑" w:hAnsi="微软雅黑" w:eastAsia="微软雅黑" w:cs="微软雅黑"/>
                              <w:spacing w:val="-1"/>
                              <w:sz w:val="28"/>
                              <w:szCs w:val="28"/>
                              <w:lang w:eastAsia="zh-CN"/>
                            </w:rPr>
                            <w:t>授</w:t>
                          </w:r>
                          <w:r>
                            <w:rPr>
                              <w:rFonts w:ascii="微软雅黑" w:hAnsi="微软雅黑" w:eastAsia="微软雅黑" w:cs="微软雅黑"/>
                              <w:spacing w:val="-3"/>
                              <w:sz w:val="28"/>
                              <w:szCs w:val="28"/>
                              <w:lang w:eastAsia="zh-CN"/>
                            </w:rPr>
                            <w:t>权</w:t>
                          </w:r>
                          <w:r>
                            <w:rPr>
                              <w:rFonts w:ascii="微软雅黑" w:hAnsi="微软雅黑" w:eastAsia="微软雅黑" w:cs="微软雅黑"/>
                              <w:spacing w:val="-1"/>
                              <w:sz w:val="28"/>
                              <w:szCs w:val="28"/>
                              <w:lang w:eastAsia="zh-CN"/>
                            </w:rPr>
                            <w:t>代表</w:t>
                          </w:r>
                          <w:r>
                            <w:rPr>
                              <w:rFonts w:ascii="微软雅黑" w:hAnsi="微软雅黑" w:eastAsia="微软雅黑" w:cs="微软雅黑"/>
                              <w:spacing w:val="-3"/>
                              <w:sz w:val="28"/>
                              <w:szCs w:val="28"/>
                              <w:lang w:eastAsia="zh-CN"/>
                            </w:rPr>
                            <w:t>身</w:t>
                          </w:r>
                          <w:r>
                            <w:rPr>
                              <w:rFonts w:ascii="微软雅黑" w:hAnsi="微软雅黑" w:eastAsia="微软雅黑" w:cs="微软雅黑"/>
                              <w:spacing w:val="-1"/>
                              <w:sz w:val="28"/>
                              <w:szCs w:val="28"/>
                              <w:lang w:eastAsia="zh-CN"/>
                            </w:rPr>
                            <w:t>份证</w:t>
                          </w:r>
                          <w:r>
                            <w:rPr>
                              <w:rFonts w:ascii="微软雅黑" w:hAnsi="微软雅黑" w:eastAsia="微软雅黑" w:cs="微软雅黑"/>
                              <w:spacing w:val="-3"/>
                              <w:sz w:val="28"/>
                              <w:szCs w:val="28"/>
                              <w:lang w:eastAsia="zh-CN"/>
                            </w:rPr>
                            <w:t>复</w:t>
                          </w:r>
                          <w:r>
                            <w:rPr>
                              <w:rFonts w:ascii="微软雅黑" w:hAnsi="微软雅黑" w:eastAsia="微软雅黑" w:cs="微软雅黑"/>
                              <w:spacing w:val="-1"/>
                              <w:sz w:val="28"/>
                              <w:szCs w:val="28"/>
                              <w:lang w:eastAsia="zh-CN"/>
                            </w:rPr>
                            <w:t>印</w:t>
                          </w:r>
                          <w:r>
                            <w:rPr>
                              <w:rFonts w:ascii="微软雅黑" w:hAnsi="微软雅黑" w:eastAsia="微软雅黑" w:cs="微软雅黑"/>
                              <w:sz w:val="28"/>
                              <w:szCs w:val="28"/>
                              <w:lang w:eastAsia="zh-CN"/>
                            </w:rPr>
                            <w:t>件</w:t>
                          </w:r>
                        </w:p>
                        <w:p w14:paraId="1A6650F1">
                          <w:pPr>
                            <w:spacing w:line="482" w:lineRule="exact"/>
                            <w:ind w:right="1"/>
                            <w:jc w:val="center"/>
                            <w:rPr>
                              <w:rFonts w:ascii="微软雅黑" w:hAnsi="微软雅黑" w:eastAsia="微软雅黑" w:cs="微软雅黑"/>
                              <w:sz w:val="28"/>
                              <w:szCs w:val="28"/>
                              <w:lang w:eastAsia="zh-CN"/>
                            </w:rPr>
                          </w:pPr>
                          <w:r>
                            <w:rPr>
                              <w:rFonts w:ascii="微软雅黑" w:hAnsi="微软雅黑" w:eastAsia="微软雅黑" w:cs="微软雅黑"/>
                              <w:spacing w:val="-1"/>
                              <w:sz w:val="28"/>
                              <w:szCs w:val="28"/>
                              <w:lang w:eastAsia="zh-CN"/>
                            </w:rPr>
                            <w:t>（</w:t>
                          </w:r>
                          <w:r>
                            <w:rPr>
                              <w:rFonts w:ascii="微软雅黑" w:hAnsi="微软雅黑" w:eastAsia="微软雅黑" w:cs="微软雅黑"/>
                              <w:spacing w:val="-3"/>
                              <w:sz w:val="28"/>
                              <w:szCs w:val="28"/>
                              <w:lang w:eastAsia="zh-CN"/>
                            </w:rPr>
                            <w:t>正</w:t>
                          </w:r>
                          <w:r>
                            <w:rPr>
                              <w:rFonts w:ascii="微软雅黑" w:hAnsi="微软雅黑" w:eastAsia="微软雅黑" w:cs="微软雅黑"/>
                              <w:spacing w:val="-1"/>
                              <w:sz w:val="28"/>
                              <w:szCs w:val="28"/>
                              <w:lang w:eastAsia="zh-CN"/>
                            </w:rPr>
                            <w:t>面</w:t>
                          </w:r>
                          <w:r>
                            <w:rPr>
                              <w:rFonts w:ascii="微软雅黑" w:hAnsi="微软雅黑" w:eastAsia="微软雅黑" w:cs="微软雅黑"/>
                              <w:sz w:val="28"/>
                              <w:szCs w:val="28"/>
                              <w:lang w:eastAsia="zh-CN"/>
                            </w:rPr>
                            <w:t>）</w:t>
                          </w:r>
                        </w:p>
                      </w:txbxContent>
                    </v:textbox>
                  </v:shape>
                </v:group>
                <w10:wrap type="none"/>
                <w10:anchorlock/>
              </v:group>
            </w:pict>
          </mc:Fallback>
        </mc:AlternateContent>
      </w:r>
      <w:r>
        <w:rPr>
          <w:rFonts w:ascii="微软雅黑"/>
          <w:position w:val="-35"/>
          <w:sz w:val="20"/>
        </w:rPr>
        <w:tab/>
      </w:r>
      <w:r>
        <w:rPr>
          <w:rFonts w:ascii="微软雅黑"/>
          <w:position w:val="-35"/>
          <w:sz w:val="20"/>
          <w:lang w:eastAsia="zh-CN"/>
        </w:rPr>
        <mc:AlternateContent>
          <mc:Choice Requires="wpg">
            <w:drawing>
              <wp:inline distT="0" distB="0" distL="114300" distR="114300">
                <wp:extent cx="2250440" cy="1135380"/>
                <wp:effectExtent l="0" t="0" r="16510" b="7620"/>
                <wp:docPr id="540" name="组合 540"/>
                <wp:cNvGraphicFramePr/>
                <a:graphic xmlns:a="http://schemas.openxmlformats.org/drawingml/2006/main">
                  <a:graphicData uri="http://schemas.microsoft.com/office/word/2010/wordprocessingGroup">
                    <wpg:wgp>
                      <wpg:cNvGrpSpPr/>
                      <wpg:grpSpPr>
                        <a:xfrm>
                          <a:off x="0" y="0"/>
                          <a:ext cx="2250440" cy="1135380"/>
                          <a:chOff x="0" y="0"/>
                          <a:chExt cx="3544" cy="1788"/>
                        </a:xfrm>
                      </wpg:grpSpPr>
                      <wpg:grpSp>
                        <wpg:cNvPr id="539" name="组合 539"/>
                        <wpg:cNvGrpSpPr/>
                        <wpg:grpSpPr>
                          <a:xfrm>
                            <a:off x="0" y="0"/>
                            <a:ext cx="3544" cy="1788"/>
                            <a:chOff x="0" y="0"/>
                            <a:chExt cx="3544" cy="1788"/>
                          </a:xfrm>
                        </wpg:grpSpPr>
                        <wps:wsp>
                          <wps:cNvPr id="433" name="任意多边形 433"/>
                          <wps:cNvSpPr/>
                          <wps:spPr>
                            <a:xfrm>
                              <a:off x="0" y="0"/>
                              <a:ext cx="3544" cy="1788"/>
                            </a:xfrm>
                            <a:custGeom>
                              <a:avLst/>
                              <a:gdLst/>
                              <a:ahLst/>
                              <a:cxnLst/>
                              <a:rect l="0" t="0" r="0" b="0"/>
                              <a:pathLst>
                                <a:path w="3544" h="1788">
                                  <a:moveTo>
                                    <a:pt x="3537" y="15"/>
                                  </a:moveTo>
                                  <a:lnTo>
                                    <a:pt x="3477" y="15"/>
                                  </a:lnTo>
                                  <a:lnTo>
                                    <a:pt x="3477" y="0"/>
                                  </a:lnTo>
                                  <a:lnTo>
                                    <a:pt x="3537" y="0"/>
                                  </a:lnTo>
                                  <a:lnTo>
                                    <a:pt x="3537" y="15"/>
                                  </a:lnTo>
                                  <a:close/>
                                </a:path>
                              </a:pathLst>
                            </a:custGeom>
                            <a:solidFill>
                              <a:srgbClr val="000000"/>
                            </a:solidFill>
                            <a:ln w="9525">
                              <a:noFill/>
                            </a:ln>
                          </wps:spPr>
                          <wps:bodyPr upright="1"/>
                        </wps:wsp>
                        <wps:wsp>
                          <wps:cNvPr id="434" name="任意多边形 434"/>
                          <wps:cNvSpPr/>
                          <wps:spPr>
                            <a:xfrm>
                              <a:off x="0" y="0"/>
                              <a:ext cx="3544" cy="1788"/>
                            </a:xfrm>
                            <a:custGeom>
                              <a:avLst/>
                              <a:gdLst/>
                              <a:ahLst/>
                              <a:cxnLst/>
                              <a:rect l="0" t="0" r="0" b="0"/>
                              <a:pathLst>
                                <a:path w="3544" h="1788">
                                  <a:moveTo>
                                    <a:pt x="3432" y="15"/>
                                  </a:moveTo>
                                  <a:lnTo>
                                    <a:pt x="3372" y="15"/>
                                  </a:lnTo>
                                  <a:lnTo>
                                    <a:pt x="3372" y="0"/>
                                  </a:lnTo>
                                  <a:lnTo>
                                    <a:pt x="3432" y="0"/>
                                  </a:lnTo>
                                  <a:lnTo>
                                    <a:pt x="3432" y="15"/>
                                  </a:lnTo>
                                  <a:close/>
                                </a:path>
                              </a:pathLst>
                            </a:custGeom>
                            <a:solidFill>
                              <a:srgbClr val="000000"/>
                            </a:solidFill>
                            <a:ln w="9525">
                              <a:noFill/>
                            </a:ln>
                          </wps:spPr>
                          <wps:bodyPr upright="1"/>
                        </wps:wsp>
                        <wps:wsp>
                          <wps:cNvPr id="435" name="任意多边形 435"/>
                          <wps:cNvSpPr/>
                          <wps:spPr>
                            <a:xfrm>
                              <a:off x="0" y="0"/>
                              <a:ext cx="3544" cy="1788"/>
                            </a:xfrm>
                            <a:custGeom>
                              <a:avLst/>
                              <a:gdLst/>
                              <a:ahLst/>
                              <a:cxnLst/>
                              <a:rect l="0" t="0" r="0" b="0"/>
                              <a:pathLst>
                                <a:path w="3544" h="1788">
                                  <a:moveTo>
                                    <a:pt x="3327" y="15"/>
                                  </a:moveTo>
                                  <a:lnTo>
                                    <a:pt x="3267" y="15"/>
                                  </a:lnTo>
                                  <a:lnTo>
                                    <a:pt x="3267" y="0"/>
                                  </a:lnTo>
                                  <a:lnTo>
                                    <a:pt x="3327" y="0"/>
                                  </a:lnTo>
                                  <a:lnTo>
                                    <a:pt x="3327" y="15"/>
                                  </a:lnTo>
                                  <a:close/>
                                </a:path>
                              </a:pathLst>
                            </a:custGeom>
                            <a:solidFill>
                              <a:srgbClr val="000000"/>
                            </a:solidFill>
                            <a:ln w="9525">
                              <a:noFill/>
                            </a:ln>
                          </wps:spPr>
                          <wps:bodyPr upright="1"/>
                        </wps:wsp>
                        <wps:wsp>
                          <wps:cNvPr id="436" name="任意多边形 436"/>
                          <wps:cNvSpPr/>
                          <wps:spPr>
                            <a:xfrm>
                              <a:off x="0" y="0"/>
                              <a:ext cx="3544" cy="1788"/>
                            </a:xfrm>
                            <a:custGeom>
                              <a:avLst/>
                              <a:gdLst/>
                              <a:ahLst/>
                              <a:cxnLst/>
                              <a:rect l="0" t="0" r="0" b="0"/>
                              <a:pathLst>
                                <a:path w="3544" h="1788">
                                  <a:moveTo>
                                    <a:pt x="3222" y="15"/>
                                  </a:moveTo>
                                  <a:lnTo>
                                    <a:pt x="3162" y="15"/>
                                  </a:lnTo>
                                  <a:lnTo>
                                    <a:pt x="3162" y="0"/>
                                  </a:lnTo>
                                  <a:lnTo>
                                    <a:pt x="3222" y="0"/>
                                  </a:lnTo>
                                  <a:lnTo>
                                    <a:pt x="3222" y="15"/>
                                  </a:lnTo>
                                  <a:close/>
                                </a:path>
                              </a:pathLst>
                            </a:custGeom>
                            <a:solidFill>
                              <a:srgbClr val="000000"/>
                            </a:solidFill>
                            <a:ln w="9525">
                              <a:noFill/>
                            </a:ln>
                          </wps:spPr>
                          <wps:bodyPr upright="1"/>
                        </wps:wsp>
                        <wps:wsp>
                          <wps:cNvPr id="437" name="任意多边形 437"/>
                          <wps:cNvSpPr/>
                          <wps:spPr>
                            <a:xfrm>
                              <a:off x="0" y="0"/>
                              <a:ext cx="3544" cy="1788"/>
                            </a:xfrm>
                            <a:custGeom>
                              <a:avLst/>
                              <a:gdLst/>
                              <a:ahLst/>
                              <a:cxnLst/>
                              <a:rect l="0" t="0" r="0" b="0"/>
                              <a:pathLst>
                                <a:path w="3544" h="1788">
                                  <a:moveTo>
                                    <a:pt x="3117" y="15"/>
                                  </a:moveTo>
                                  <a:lnTo>
                                    <a:pt x="3057" y="15"/>
                                  </a:lnTo>
                                  <a:lnTo>
                                    <a:pt x="3057" y="0"/>
                                  </a:lnTo>
                                  <a:lnTo>
                                    <a:pt x="3117" y="0"/>
                                  </a:lnTo>
                                  <a:lnTo>
                                    <a:pt x="3117" y="15"/>
                                  </a:lnTo>
                                  <a:close/>
                                </a:path>
                              </a:pathLst>
                            </a:custGeom>
                            <a:solidFill>
                              <a:srgbClr val="000000"/>
                            </a:solidFill>
                            <a:ln w="9525">
                              <a:noFill/>
                            </a:ln>
                          </wps:spPr>
                          <wps:bodyPr upright="1"/>
                        </wps:wsp>
                        <wps:wsp>
                          <wps:cNvPr id="438" name="任意多边形 438"/>
                          <wps:cNvSpPr/>
                          <wps:spPr>
                            <a:xfrm>
                              <a:off x="0" y="0"/>
                              <a:ext cx="3544" cy="1788"/>
                            </a:xfrm>
                            <a:custGeom>
                              <a:avLst/>
                              <a:gdLst/>
                              <a:ahLst/>
                              <a:cxnLst/>
                              <a:rect l="0" t="0" r="0" b="0"/>
                              <a:pathLst>
                                <a:path w="3544" h="1788">
                                  <a:moveTo>
                                    <a:pt x="3012" y="15"/>
                                  </a:moveTo>
                                  <a:lnTo>
                                    <a:pt x="2952" y="15"/>
                                  </a:lnTo>
                                  <a:lnTo>
                                    <a:pt x="2952" y="0"/>
                                  </a:lnTo>
                                  <a:lnTo>
                                    <a:pt x="3012" y="0"/>
                                  </a:lnTo>
                                  <a:lnTo>
                                    <a:pt x="3012" y="15"/>
                                  </a:lnTo>
                                  <a:close/>
                                </a:path>
                              </a:pathLst>
                            </a:custGeom>
                            <a:solidFill>
                              <a:srgbClr val="000000"/>
                            </a:solidFill>
                            <a:ln w="9525">
                              <a:noFill/>
                            </a:ln>
                          </wps:spPr>
                          <wps:bodyPr upright="1"/>
                        </wps:wsp>
                        <wps:wsp>
                          <wps:cNvPr id="439" name="任意多边形 439"/>
                          <wps:cNvSpPr/>
                          <wps:spPr>
                            <a:xfrm>
                              <a:off x="0" y="0"/>
                              <a:ext cx="3544" cy="1788"/>
                            </a:xfrm>
                            <a:custGeom>
                              <a:avLst/>
                              <a:gdLst/>
                              <a:ahLst/>
                              <a:cxnLst/>
                              <a:rect l="0" t="0" r="0" b="0"/>
                              <a:pathLst>
                                <a:path w="3544" h="1788">
                                  <a:moveTo>
                                    <a:pt x="2907" y="15"/>
                                  </a:moveTo>
                                  <a:lnTo>
                                    <a:pt x="2847" y="15"/>
                                  </a:lnTo>
                                  <a:lnTo>
                                    <a:pt x="2847" y="0"/>
                                  </a:lnTo>
                                  <a:lnTo>
                                    <a:pt x="2907" y="0"/>
                                  </a:lnTo>
                                  <a:lnTo>
                                    <a:pt x="2907" y="15"/>
                                  </a:lnTo>
                                  <a:close/>
                                </a:path>
                              </a:pathLst>
                            </a:custGeom>
                            <a:solidFill>
                              <a:srgbClr val="000000"/>
                            </a:solidFill>
                            <a:ln w="9525">
                              <a:noFill/>
                            </a:ln>
                          </wps:spPr>
                          <wps:bodyPr upright="1"/>
                        </wps:wsp>
                        <wps:wsp>
                          <wps:cNvPr id="440" name="任意多边形 440"/>
                          <wps:cNvSpPr/>
                          <wps:spPr>
                            <a:xfrm>
                              <a:off x="0" y="0"/>
                              <a:ext cx="3544" cy="1788"/>
                            </a:xfrm>
                            <a:custGeom>
                              <a:avLst/>
                              <a:gdLst/>
                              <a:ahLst/>
                              <a:cxnLst/>
                              <a:rect l="0" t="0" r="0" b="0"/>
                              <a:pathLst>
                                <a:path w="3544" h="1788">
                                  <a:moveTo>
                                    <a:pt x="2802" y="15"/>
                                  </a:moveTo>
                                  <a:lnTo>
                                    <a:pt x="2742" y="15"/>
                                  </a:lnTo>
                                  <a:lnTo>
                                    <a:pt x="2742" y="0"/>
                                  </a:lnTo>
                                  <a:lnTo>
                                    <a:pt x="2802" y="0"/>
                                  </a:lnTo>
                                  <a:lnTo>
                                    <a:pt x="2802" y="15"/>
                                  </a:lnTo>
                                  <a:close/>
                                </a:path>
                              </a:pathLst>
                            </a:custGeom>
                            <a:solidFill>
                              <a:srgbClr val="000000"/>
                            </a:solidFill>
                            <a:ln w="9525">
                              <a:noFill/>
                            </a:ln>
                          </wps:spPr>
                          <wps:bodyPr upright="1"/>
                        </wps:wsp>
                        <wps:wsp>
                          <wps:cNvPr id="441" name="任意多边形 441"/>
                          <wps:cNvSpPr/>
                          <wps:spPr>
                            <a:xfrm>
                              <a:off x="0" y="0"/>
                              <a:ext cx="3544" cy="1788"/>
                            </a:xfrm>
                            <a:custGeom>
                              <a:avLst/>
                              <a:gdLst/>
                              <a:ahLst/>
                              <a:cxnLst/>
                              <a:rect l="0" t="0" r="0" b="0"/>
                              <a:pathLst>
                                <a:path w="3544" h="1788">
                                  <a:moveTo>
                                    <a:pt x="2697" y="15"/>
                                  </a:moveTo>
                                  <a:lnTo>
                                    <a:pt x="2637" y="15"/>
                                  </a:lnTo>
                                  <a:lnTo>
                                    <a:pt x="2637" y="0"/>
                                  </a:lnTo>
                                  <a:lnTo>
                                    <a:pt x="2697" y="0"/>
                                  </a:lnTo>
                                  <a:lnTo>
                                    <a:pt x="2697" y="15"/>
                                  </a:lnTo>
                                  <a:close/>
                                </a:path>
                              </a:pathLst>
                            </a:custGeom>
                            <a:solidFill>
                              <a:srgbClr val="000000"/>
                            </a:solidFill>
                            <a:ln w="9525">
                              <a:noFill/>
                            </a:ln>
                          </wps:spPr>
                          <wps:bodyPr upright="1"/>
                        </wps:wsp>
                        <wps:wsp>
                          <wps:cNvPr id="442" name="任意多边形 442"/>
                          <wps:cNvSpPr/>
                          <wps:spPr>
                            <a:xfrm>
                              <a:off x="0" y="0"/>
                              <a:ext cx="3544" cy="1788"/>
                            </a:xfrm>
                            <a:custGeom>
                              <a:avLst/>
                              <a:gdLst/>
                              <a:ahLst/>
                              <a:cxnLst/>
                              <a:rect l="0" t="0" r="0" b="0"/>
                              <a:pathLst>
                                <a:path w="3544" h="1788">
                                  <a:moveTo>
                                    <a:pt x="2592" y="15"/>
                                  </a:moveTo>
                                  <a:lnTo>
                                    <a:pt x="2532" y="15"/>
                                  </a:lnTo>
                                  <a:lnTo>
                                    <a:pt x="2532" y="0"/>
                                  </a:lnTo>
                                  <a:lnTo>
                                    <a:pt x="2592" y="0"/>
                                  </a:lnTo>
                                  <a:lnTo>
                                    <a:pt x="2592" y="15"/>
                                  </a:lnTo>
                                  <a:close/>
                                </a:path>
                              </a:pathLst>
                            </a:custGeom>
                            <a:solidFill>
                              <a:srgbClr val="000000"/>
                            </a:solidFill>
                            <a:ln w="9525">
                              <a:noFill/>
                            </a:ln>
                          </wps:spPr>
                          <wps:bodyPr upright="1"/>
                        </wps:wsp>
                        <wps:wsp>
                          <wps:cNvPr id="443" name="任意多边形 443"/>
                          <wps:cNvSpPr/>
                          <wps:spPr>
                            <a:xfrm>
                              <a:off x="0" y="0"/>
                              <a:ext cx="3544" cy="1788"/>
                            </a:xfrm>
                            <a:custGeom>
                              <a:avLst/>
                              <a:gdLst/>
                              <a:ahLst/>
                              <a:cxnLst/>
                              <a:rect l="0" t="0" r="0" b="0"/>
                              <a:pathLst>
                                <a:path w="3544" h="1788">
                                  <a:moveTo>
                                    <a:pt x="2487" y="15"/>
                                  </a:moveTo>
                                  <a:lnTo>
                                    <a:pt x="2427" y="15"/>
                                  </a:lnTo>
                                  <a:lnTo>
                                    <a:pt x="2427" y="0"/>
                                  </a:lnTo>
                                  <a:lnTo>
                                    <a:pt x="2487" y="0"/>
                                  </a:lnTo>
                                  <a:lnTo>
                                    <a:pt x="2487" y="15"/>
                                  </a:lnTo>
                                  <a:close/>
                                </a:path>
                              </a:pathLst>
                            </a:custGeom>
                            <a:solidFill>
                              <a:srgbClr val="000000"/>
                            </a:solidFill>
                            <a:ln w="9525">
                              <a:noFill/>
                            </a:ln>
                          </wps:spPr>
                          <wps:bodyPr upright="1"/>
                        </wps:wsp>
                        <wps:wsp>
                          <wps:cNvPr id="444" name="任意多边形 444"/>
                          <wps:cNvSpPr/>
                          <wps:spPr>
                            <a:xfrm>
                              <a:off x="0" y="0"/>
                              <a:ext cx="3544" cy="1788"/>
                            </a:xfrm>
                            <a:custGeom>
                              <a:avLst/>
                              <a:gdLst/>
                              <a:ahLst/>
                              <a:cxnLst/>
                              <a:rect l="0" t="0" r="0" b="0"/>
                              <a:pathLst>
                                <a:path w="3544" h="1788">
                                  <a:moveTo>
                                    <a:pt x="2382" y="15"/>
                                  </a:moveTo>
                                  <a:lnTo>
                                    <a:pt x="2322" y="15"/>
                                  </a:lnTo>
                                  <a:lnTo>
                                    <a:pt x="2322" y="0"/>
                                  </a:lnTo>
                                  <a:lnTo>
                                    <a:pt x="2382" y="0"/>
                                  </a:lnTo>
                                  <a:lnTo>
                                    <a:pt x="2382" y="15"/>
                                  </a:lnTo>
                                  <a:close/>
                                </a:path>
                              </a:pathLst>
                            </a:custGeom>
                            <a:solidFill>
                              <a:srgbClr val="000000"/>
                            </a:solidFill>
                            <a:ln w="9525">
                              <a:noFill/>
                            </a:ln>
                          </wps:spPr>
                          <wps:bodyPr upright="1"/>
                        </wps:wsp>
                        <wps:wsp>
                          <wps:cNvPr id="445" name="任意多边形 445"/>
                          <wps:cNvSpPr/>
                          <wps:spPr>
                            <a:xfrm>
                              <a:off x="0" y="0"/>
                              <a:ext cx="3544" cy="1788"/>
                            </a:xfrm>
                            <a:custGeom>
                              <a:avLst/>
                              <a:gdLst/>
                              <a:ahLst/>
                              <a:cxnLst/>
                              <a:rect l="0" t="0" r="0" b="0"/>
                              <a:pathLst>
                                <a:path w="3544" h="1788">
                                  <a:moveTo>
                                    <a:pt x="2277" y="15"/>
                                  </a:moveTo>
                                  <a:lnTo>
                                    <a:pt x="2217" y="15"/>
                                  </a:lnTo>
                                  <a:lnTo>
                                    <a:pt x="2217" y="0"/>
                                  </a:lnTo>
                                  <a:lnTo>
                                    <a:pt x="2277" y="0"/>
                                  </a:lnTo>
                                  <a:lnTo>
                                    <a:pt x="2277" y="15"/>
                                  </a:lnTo>
                                  <a:close/>
                                </a:path>
                              </a:pathLst>
                            </a:custGeom>
                            <a:solidFill>
                              <a:srgbClr val="000000"/>
                            </a:solidFill>
                            <a:ln w="9525">
                              <a:noFill/>
                            </a:ln>
                          </wps:spPr>
                          <wps:bodyPr upright="1"/>
                        </wps:wsp>
                        <wps:wsp>
                          <wps:cNvPr id="446" name="任意多边形 446"/>
                          <wps:cNvSpPr/>
                          <wps:spPr>
                            <a:xfrm>
                              <a:off x="0" y="0"/>
                              <a:ext cx="3544" cy="1788"/>
                            </a:xfrm>
                            <a:custGeom>
                              <a:avLst/>
                              <a:gdLst/>
                              <a:ahLst/>
                              <a:cxnLst/>
                              <a:rect l="0" t="0" r="0" b="0"/>
                              <a:pathLst>
                                <a:path w="3544" h="1788">
                                  <a:moveTo>
                                    <a:pt x="2172" y="15"/>
                                  </a:moveTo>
                                  <a:lnTo>
                                    <a:pt x="2112" y="15"/>
                                  </a:lnTo>
                                  <a:lnTo>
                                    <a:pt x="2112" y="0"/>
                                  </a:lnTo>
                                  <a:lnTo>
                                    <a:pt x="2172" y="0"/>
                                  </a:lnTo>
                                  <a:lnTo>
                                    <a:pt x="2172" y="15"/>
                                  </a:lnTo>
                                  <a:close/>
                                </a:path>
                              </a:pathLst>
                            </a:custGeom>
                            <a:solidFill>
                              <a:srgbClr val="000000"/>
                            </a:solidFill>
                            <a:ln w="9525">
                              <a:noFill/>
                            </a:ln>
                          </wps:spPr>
                          <wps:bodyPr upright="1"/>
                        </wps:wsp>
                        <wps:wsp>
                          <wps:cNvPr id="447" name="任意多边形 447"/>
                          <wps:cNvSpPr/>
                          <wps:spPr>
                            <a:xfrm>
                              <a:off x="0" y="0"/>
                              <a:ext cx="3544" cy="1788"/>
                            </a:xfrm>
                            <a:custGeom>
                              <a:avLst/>
                              <a:gdLst/>
                              <a:ahLst/>
                              <a:cxnLst/>
                              <a:rect l="0" t="0" r="0" b="0"/>
                              <a:pathLst>
                                <a:path w="3544" h="1788">
                                  <a:moveTo>
                                    <a:pt x="2067" y="15"/>
                                  </a:moveTo>
                                  <a:lnTo>
                                    <a:pt x="2006" y="15"/>
                                  </a:lnTo>
                                  <a:lnTo>
                                    <a:pt x="2006" y="0"/>
                                  </a:lnTo>
                                  <a:lnTo>
                                    <a:pt x="2067" y="0"/>
                                  </a:lnTo>
                                  <a:lnTo>
                                    <a:pt x="2067" y="15"/>
                                  </a:lnTo>
                                  <a:close/>
                                </a:path>
                              </a:pathLst>
                            </a:custGeom>
                            <a:solidFill>
                              <a:srgbClr val="000000"/>
                            </a:solidFill>
                            <a:ln w="9525">
                              <a:noFill/>
                            </a:ln>
                          </wps:spPr>
                          <wps:bodyPr upright="1"/>
                        </wps:wsp>
                        <wps:wsp>
                          <wps:cNvPr id="448" name="任意多边形 448"/>
                          <wps:cNvSpPr/>
                          <wps:spPr>
                            <a:xfrm>
                              <a:off x="0" y="0"/>
                              <a:ext cx="3544" cy="1788"/>
                            </a:xfrm>
                            <a:custGeom>
                              <a:avLst/>
                              <a:gdLst/>
                              <a:ahLst/>
                              <a:cxnLst/>
                              <a:rect l="0" t="0" r="0" b="0"/>
                              <a:pathLst>
                                <a:path w="3544" h="1788">
                                  <a:moveTo>
                                    <a:pt x="1961" y="15"/>
                                  </a:moveTo>
                                  <a:lnTo>
                                    <a:pt x="1901" y="15"/>
                                  </a:lnTo>
                                  <a:lnTo>
                                    <a:pt x="1901" y="0"/>
                                  </a:lnTo>
                                  <a:lnTo>
                                    <a:pt x="1961" y="0"/>
                                  </a:lnTo>
                                  <a:lnTo>
                                    <a:pt x="1961" y="15"/>
                                  </a:lnTo>
                                  <a:close/>
                                </a:path>
                              </a:pathLst>
                            </a:custGeom>
                            <a:solidFill>
                              <a:srgbClr val="000000"/>
                            </a:solidFill>
                            <a:ln w="9525">
                              <a:noFill/>
                            </a:ln>
                          </wps:spPr>
                          <wps:bodyPr upright="1"/>
                        </wps:wsp>
                        <wps:wsp>
                          <wps:cNvPr id="449" name="任意多边形 449"/>
                          <wps:cNvSpPr/>
                          <wps:spPr>
                            <a:xfrm>
                              <a:off x="0" y="0"/>
                              <a:ext cx="3544" cy="1788"/>
                            </a:xfrm>
                            <a:custGeom>
                              <a:avLst/>
                              <a:gdLst/>
                              <a:ahLst/>
                              <a:cxnLst/>
                              <a:rect l="0" t="0" r="0" b="0"/>
                              <a:pathLst>
                                <a:path w="3544" h="1788">
                                  <a:moveTo>
                                    <a:pt x="1856" y="15"/>
                                  </a:moveTo>
                                  <a:lnTo>
                                    <a:pt x="1796" y="15"/>
                                  </a:lnTo>
                                  <a:lnTo>
                                    <a:pt x="1796" y="0"/>
                                  </a:lnTo>
                                  <a:lnTo>
                                    <a:pt x="1856" y="0"/>
                                  </a:lnTo>
                                  <a:lnTo>
                                    <a:pt x="1856" y="15"/>
                                  </a:lnTo>
                                  <a:close/>
                                </a:path>
                              </a:pathLst>
                            </a:custGeom>
                            <a:solidFill>
                              <a:srgbClr val="000000"/>
                            </a:solidFill>
                            <a:ln w="9525">
                              <a:noFill/>
                            </a:ln>
                          </wps:spPr>
                          <wps:bodyPr upright="1"/>
                        </wps:wsp>
                        <wps:wsp>
                          <wps:cNvPr id="450" name="任意多边形 450"/>
                          <wps:cNvSpPr/>
                          <wps:spPr>
                            <a:xfrm>
                              <a:off x="0" y="0"/>
                              <a:ext cx="3544" cy="1788"/>
                            </a:xfrm>
                            <a:custGeom>
                              <a:avLst/>
                              <a:gdLst/>
                              <a:ahLst/>
                              <a:cxnLst/>
                              <a:rect l="0" t="0" r="0" b="0"/>
                              <a:pathLst>
                                <a:path w="3544" h="1788">
                                  <a:moveTo>
                                    <a:pt x="1751" y="15"/>
                                  </a:moveTo>
                                  <a:lnTo>
                                    <a:pt x="1691" y="15"/>
                                  </a:lnTo>
                                  <a:lnTo>
                                    <a:pt x="1691" y="0"/>
                                  </a:lnTo>
                                  <a:lnTo>
                                    <a:pt x="1751" y="0"/>
                                  </a:lnTo>
                                  <a:lnTo>
                                    <a:pt x="1751" y="15"/>
                                  </a:lnTo>
                                  <a:close/>
                                </a:path>
                              </a:pathLst>
                            </a:custGeom>
                            <a:solidFill>
                              <a:srgbClr val="000000"/>
                            </a:solidFill>
                            <a:ln w="9525">
                              <a:noFill/>
                            </a:ln>
                          </wps:spPr>
                          <wps:bodyPr upright="1"/>
                        </wps:wsp>
                        <wps:wsp>
                          <wps:cNvPr id="451" name="任意多边形 451"/>
                          <wps:cNvSpPr/>
                          <wps:spPr>
                            <a:xfrm>
                              <a:off x="0" y="0"/>
                              <a:ext cx="3544" cy="1788"/>
                            </a:xfrm>
                            <a:custGeom>
                              <a:avLst/>
                              <a:gdLst/>
                              <a:ahLst/>
                              <a:cxnLst/>
                              <a:rect l="0" t="0" r="0" b="0"/>
                              <a:pathLst>
                                <a:path w="3544" h="1788">
                                  <a:moveTo>
                                    <a:pt x="1646" y="15"/>
                                  </a:moveTo>
                                  <a:lnTo>
                                    <a:pt x="1586" y="15"/>
                                  </a:lnTo>
                                  <a:lnTo>
                                    <a:pt x="1586" y="0"/>
                                  </a:lnTo>
                                  <a:lnTo>
                                    <a:pt x="1646" y="0"/>
                                  </a:lnTo>
                                  <a:lnTo>
                                    <a:pt x="1646" y="15"/>
                                  </a:lnTo>
                                  <a:close/>
                                </a:path>
                              </a:pathLst>
                            </a:custGeom>
                            <a:solidFill>
                              <a:srgbClr val="000000"/>
                            </a:solidFill>
                            <a:ln w="9525">
                              <a:noFill/>
                            </a:ln>
                          </wps:spPr>
                          <wps:bodyPr upright="1"/>
                        </wps:wsp>
                        <wps:wsp>
                          <wps:cNvPr id="452" name="任意多边形 452"/>
                          <wps:cNvSpPr/>
                          <wps:spPr>
                            <a:xfrm>
                              <a:off x="0" y="0"/>
                              <a:ext cx="3544" cy="1788"/>
                            </a:xfrm>
                            <a:custGeom>
                              <a:avLst/>
                              <a:gdLst/>
                              <a:ahLst/>
                              <a:cxnLst/>
                              <a:rect l="0" t="0" r="0" b="0"/>
                              <a:pathLst>
                                <a:path w="3544" h="1788">
                                  <a:moveTo>
                                    <a:pt x="1541" y="15"/>
                                  </a:moveTo>
                                  <a:lnTo>
                                    <a:pt x="1481" y="15"/>
                                  </a:lnTo>
                                  <a:lnTo>
                                    <a:pt x="1481" y="0"/>
                                  </a:lnTo>
                                  <a:lnTo>
                                    <a:pt x="1541" y="0"/>
                                  </a:lnTo>
                                  <a:lnTo>
                                    <a:pt x="1541" y="15"/>
                                  </a:lnTo>
                                  <a:close/>
                                </a:path>
                              </a:pathLst>
                            </a:custGeom>
                            <a:solidFill>
                              <a:srgbClr val="000000"/>
                            </a:solidFill>
                            <a:ln w="9525">
                              <a:noFill/>
                            </a:ln>
                          </wps:spPr>
                          <wps:bodyPr upright="1"/>
                        </wps:wsp>
                        <wps:wsp>
                          <wps:cNvPr id="453" name="任意多边形 453"/>
                          <wps:cNvSpPr/>
                          <wps:spPr>
                            <a:xfrm>
                              <a:off x="0" y="0"/>
                              <a:ext cx="3544" cy="1788"/>
                            </a:xfrm>
                            <a:custGeom>
                              <a:avLst/>
                              <a:gdLst/>
                              <a:ahLst/>
                              <a:cxnLst/>
                              <a:rect l="0" t="0" r="0" b="0"/>
                              <a:pathLst>
                                <a:path w="3544" h="1788">
                                  <a:moveTo>
                                    <a:pt x="1436" y="15"/>
                                  </a:moveTo>
                                  <a:lnTo>
                                    <a:pt x="1376" y="15"/>
                                  </a:lnTo>
                                  <a:lnTo>
                                    <a:pt x="1376" y="0"/>
                                  </a:lnTo>
                                  <a:lnTo>
                                    <a:pt x="1436" y="0"/>
                                  </a:lnTo>
                                  <a:lnTo>
                                    <a:pt x="1436" y="15"/>
                                  </a:lnTo>
                                  <a:close/>
                                </a:path>
                              </a:pathLst>
                            </a:custGeom>
                            <a:solidFill>
                              <a:srgbClr val="000000"/>
                            </a:solidFill>
                            <a:ln w="9525">
                              <a:noFill/>
                            </a:ln>
                          </wps:spPr>
                          <wps:bodyPr upright="1"/>
                        </wps:wsp>
                        <wps:wsp>
                          <wps:cNvPr id="454" name="任意多边形 454"/>
                          <wps:cNvSpPr/>
                          <wps:spPr>
                            <a:xfrm>
                              <a:off x="0" y="0"/>
                              <a:ext cx="3544" cy="1788"/>
                            </a:xfrm>
                            <a:custGeom>
                              <a:avLst/>
                              <a:gdLst/>
                              <a:ahLst/>
                              <a:cxnLst/>
                              <a:rect l="0" t="0" r="0" b="0"/>
                              <a:pathLst>
                                <a:path w="3544" h="1788">
                                  <a:moveTo>
                                    <a:pt x="1331" y="15"/>
                                  </a:moveTo>
                                  <a:lnTo>
                                    <a:pt x="1271" y="15"/>
                                  </a:lnTo>
                                  <a:lnTo>
                                    <a:pt x="1271" y="0"/>
                                  </a:lnTo>
                                  <a:lnTo>
                                    <a:pt x="1331" y="0"/>
                                  </a:lnTo>
                                  <a:lnTo>
                                    <a:pt x="1331" y="15"/>
                                  </a:lnTo>
                                  <a:close/>
                                </a:path>
                              </a:pathLst>
                            </a:custGeom>
                            <a:solidFill>
                              <a:srgbClr val="000000"/>
                            </a:solidFill>
                            <a:ln w="9525">
                              <a:noFill/>
                            </a:ln>
                          </wps:spPr>
                          <wps:bodyPr upright="1"/>
                        </wps:wsp>
                        <wps:wsp>
                          <wps:cNvPr id="455" name="任意多边形 455"/>
                          <wps:cNvSpPr/>
                          <wps:spPr>
                            <a:xfrm>
                              <a:off x="0" y="0"/>
                              <a:ext cx="3544" cy="1788"/>
                            </a:xfrm>
                            <a:custGeom>
                              <a:avLst/>
                              <a:gdLst/>
                              <a:ahLst/>
                              <a:cxnLst/>
                              <a:rect l="0" t="0" r="0" b="0"/>
                              <a:pathLst>
                                <a:path w="3544" h="1788">
                                  <a:moveTo>
                                    <a:pt x="1226" y="15"/>
                                  </a:moveTo>
                                  <a:lnTo>
                                    <a:pt x="1166" y="15"/>
                                  </a:lnTo>
                                  <a:lnTo>
                                    <a:pt x="1166" y="0"/>
                                  </a:lnTo>
                                  <a:lnTo>
                                    <a:pt x="1226" y="0"/>
                                  </a:lnTo>
                                  <a:lnTo>
                                    <a:pt x="1226" y="15"/>
                                  </a:lnTo>
                                  <a:close/>
                                </a:path>
                              </a:pathLst>
                            </a:custGeom>
                            <a:solidFill>
                              <a:srgbClr val="000000"/>
                            </a:solidFill>
                            <a:ln w="9525">
                              <a:noFill/>
                            </a:ln>
                          </wps:spPr>
                          <wps:bodyPr upright="1"/>
                        </wps:wsp>
                        <wps:wsp>
                          <wps:cNvPr id="456" name="任意多边形 456"/>
                          <wps:cNvSpPr/>
                          <wps:spPr>
                            <a:xfrm>
                              <a:off x="0" y="0"/>
                              <a:ext cx="3544" cy="1788"/>
                            </a:xfrm>
                            <a:custGeom>
                              <a:avLst/>
                              <a:gdLst/>
                              <a:ahLst/>
                              <a:cxnLst/>
                              <a:rect l="0" t="0" r="0" b="0"/>
                              <a:pathLst>
                                <a:path w="3544" h="1788">
                                  <a:moveTo>
                                    <a:pt x="1121" y="15"/>
                                  </a:moveTo>
                                  <a:lnTo>
                                    <a:pt x="1061" y="15"/>
                                  </a:lnTo>
                                  <a:lnTo>
                                    <a:pt x="1061" y="0"/>
                                  </a:lnTo>
                                  <a:lnTo>
                                    <a:pt x="1121" y="0"/>
                                  </a:lnTo>
                                  <a:lnTo>
                                    <a:pt x="1121" y="15"/>
                                  </a:lnTo>
                                  <a:close/>
                                </a:path>
                              </a:pathLst>
                            </a:custGeom>
                            <a:solidFill>
                              <a:srgbClr val="000000"/>
                            </a:solidFill>
                            <a:ln w="9525">
                              <a:noFill/>
                            </a:ln>
                          </wps:spPr>
                          <wps:bodyPr upright="1"/>
                        </wps:wsp>
                        <wps:wsp>
                          <wps:cNvPr id="457" name="任意多边形 457"/>
                          <wps:cNvSpPr/>
                          <wps:spPr>
                            <a:xfrm>
                              <a:off x="0" y="0"/>
                              <a:ext cx="3544" cy="1788"/>
                            </a:xfrm>
                            <a:custGeom>
                              <a:avLst/>
                              <a:gdLst/>
                              <a:ahLst/>
                              <a:cxnLst/>
                              <a:rect l="0" t="0" r="0" b="0"/>
                              <a:pathLst>
                                <a:path w="3544" h="1788">
                                  <a:moveTo>
                                    <a:pt x="1016" y="15"/>
                                  </a:moveTo>
                                  <a:lnTo>
                                    <a:pt x="956" y="15"/>
                                  </a:lnTo>
                                  <a:lnTo>
                                    <a:pt x="956" y="0"/>
                                  </a:lnTo>
                                  <a:lnTo>
                                    <a:pt x="1016" y="0"/>
                                  </a:lnTo>
                                  <a:lnTo>
                                    <a:pt x="1016" y="15"/>
                                  </a:lnTo>
                                  <a:close/>
                                </a:path>
                              </a:pathLst>
                            </a:custGeom>
                            <a:solidFill>
                              <a:srgbClr val="000000"/>
                            </a:solidFill>
                            <a:ln w="9525">
                              <a:noFill/>
                            </a:ln>
                          </wps:spPr>
                          <wps:bodyPr upright="1"/>
                        </wps:wsp>
                        <wps:wsp>
                          <wps:cNvPr id="458" name="任意多边形 458"/>
                          <wps:cNvSpPr/>
                          <wps:spPr>
                            <a:xfrm>
                              <a:off x="0" y="0"/>
                              <a:ext cx="3544" cy="1788"/>
                            </a:xfrm>
                            <a:custGeom>
                              <a:avLst/>
                              <a:gdLst/>
                              <a:ahLst/>
                              <a:cxnLst/>
                              <a:rect l="0" t="0" r="0" b="0"/>
                              <a:pathLst>
                                <a:path w="3544" h="1788">
                                  <a:moveTo>
                                    <a:pt x="911" y="15"/>
                                  </a:moveTo>
                                  <a:lnTo>
                                    <a:pt x="851" y="15"/>
                                  </a:lnTo>
                                  <a:lnTo>
                                    <a:pt x="851" y="0"/>
                                  </a:lnTo>
                                  <a:lnTo>
                                    <a:pt x="911" y="0"/>
                                  </a:lnTo>
                                  <a:lnTo>
                                    <a:pt x="911" y="15"/>
                                  </a:lnTo>
                                  <a:close/>
                                </a:path>
                              </a:pathLst>
                            </a:custGeom>
                            <a:solidFill>
                              <a:srgbClr val="000000"/>
                            </a:solidFill>
                            <a:ln w="9525">
                              <a:noFill/>
                            </a:ln>
                          </wps:spPr>
                          <wps:bodyPr upright="1"/>
                        </wps:wsp>
                        <wps:wsp>
                          <wps:cNvPr id="459" name="任意多边形 459"/>
                          <wps:cNvSpPr/>
                          <wps:spPr>
                            <a:xfrm>
                              <a:off x="0" y="0"/>
                              <a:ext cx="3544" cy="1788"/>
                            </a:xfrm>
                            <a:custGeom>
                              <a:avLst/>
                              <a:gdLst/>
                              <a:ahLst/>
                              <a:cxnLst/>
                              <a:rect l="0" t="0" r="0" b="0"/>
                              <a:pathLst>
                                <a:path w="3544" h="1788">
                                  <a:moveTo>
                                    <a:pt x="806" y="15"/>
                                  </a:moveTo>
                                  <a:lnTo>
                                    <a:pt x="746" y="15"/>
                                  </a:lnTo>
                                  <a:lnTo>
                                    <a:pt x="746" y="0"/>
                                  </a:lnTo>
                                  <a:lnTo>
                                    <a:pt x="806" y="0"/>
                                  </a:lnTo>
                                  <a:lnTo>
                                    <a:pt x="806" y="15"/>
                                  </a:lnTo>
                                  <a:close/>
                                </a:path>
                              </a:pathLst>
                            </a:custGeom>
                            <a:solidFill>
                              <a:srgbClr val="000000"/>
                            </a:solidFill>
                            <a:ln w="9525">
                              <a:noFill/>
                            </a:ln>
                          </wps:spPr>
                          <wps:bodyPr upright="1"/>
                        </wps:wsp>
                        <wps:wsp>
                          <wps:cNvPr id="460" name="任意多边形 460"/>
                          <wps:cNvSpPr/>
                          <wps:spPr>
                            <a:xfrm>
                              <a:off x="0" y="0"/>
                              <a:ext cx="3544" cy="1788"/>
                            </a:xfrm>
                            <a:custGeom>
                              <a:avLst/>
                              <a:gdLst/>
                              <a:ahLst/>
                              <a:cxnLst/>
                              <a:rect l="0" t="0" r="0" b="0"/>
                              <a:pathLst>
                                <a:path w="3544" h="1788">
                                  <a:moveTo>
                                    <a:pt x="701" y="15"/>
                                  </a:moveTo>
                                  <a:lnTo>
                                    <a:pt x="641" y="15"/>
                                  </a:lnTo>
                                  <a:lnTo>
                                    <a:pt x="641" y="0"/>
                                  </a:lnTo>
                                  <a:lnTo>
                                    <a:pt x="701" y="0"/>
                                  </a:lnTo>
                                  <a:lnTo>
                                    <a:pt x="701" y="15"/>
                                  </a:lnTo>
                                  <a:close/>
                                </a:path>
                              </a:pathLst>
                            </a:custGeom>
                            <a:solidFill>
                              <a:srgbClr val="000000"/>
                            </a:solidFill>
                            <a:ln w="9525">
                              <a:noFill/>
                            </a:ln>
                          </wps:spPr>
                          <wps:bodyPr upright="1"/>
                        </wps:wsp>
                        <wps:wsp>
                          <wps:cNvPr id="461" name="任意多边形 461"/>
                          <wps:cNvSpPr/>
                          <wps:spPr>
                            <a:xfrm>
                              <a:off x="0" y="0"/>
                              <a:ext cx="3544" cy="1788"/>
                            </a:xfrm>
                            <a:custGeom>
                              <a:avLst/>
                              <a:gdLst/>
                              <a:ahLst/>
                              <a:cxnLst/>
                              <a:rect l="0" t="0" r="0" b="0"/>
                              <a:pathLst>
                                <a:path w="3544" h="1788">
                                  <a:moveTo>
                                    <a:pt x="596" y="15"/>
                                  </a:moveTo>
                                  <a:lnTo>
                                    <a:pt x="536" y="15"/>
                                  </a:lnTo>
                                  <a:lnTo>
                                    <a:pt x="536" y="0"/>
                                  </a:lnTo>
                                  <a:lnTo>
                                    <a:pt x="596" y="0"/>
                                  </a:lnTo>
                                  <a:lnTo>
                                    <a:pt x="596" y="15"/>
                                  </a:lnTo>
                                  <a:close/>
                                </a:path>
                              </a:pathLst>
                            </a:custGeom>
                            <a:solidFill>
                              <a:srgbClr val="000000"/>
                            </a:solidFill>
                            <a:ln w="9525">
                              <a:noFill/>
                            </a:ln>
                          </wps:spPr>
                          <wps:bodyPr upright="1"/>
                        </wps:wsp>
                        <wps:wsp>
                          <wps:cNvPr id="462" name="任意多边形 462"/>
                          <wps:cNvSpPr/>
                          <wps:spPr>
                            <a:xfrm>
                              <a:off x="0" y="0"/>
                              <a:ext cx="3544" cy="1788"/>
                            </a:xfrm>
                            <a:custGeom>
                              <a:avLst/>
                              <a:gdLst/>
                              <a:ahLst/>
                              <a:cxnLst/>
                              <a:rect l="0" t="0" r="0" b="0"/>
                              <a:pathLst>
                                <a:path w="3544" h="1788">
                                  <a:moveTo>
                                    <a:pt x="491" y="15"/>
                                  </a:moveTo>
                                  <a:lnTo>
                                    <a:pt x="431" y="15"/>
                                  </a:lnTo>
                                  <a:lnTo>
                                    <a:pt x="431" y="0"/>
                                  </a:lnTo>
                                  <a:lnTo>
                                    <a:pt x="491" y="0"/>
                                  </a:lnTo>
                                  <a:lnTo>
                                    <a:pt x="491" y="15"/>
                                  </a:lnTo>
                                  <a:close/>
                                </a:path>
                              </a:pathLst>
                            </a:custGeom>
                            <a:solidFill>
                              <a:srgbClr val="000000"/>
                            </a:solidFill>
                            <a:ln w="9525">
                              <a:noFill/>
                            </a:ln>
                          </wps:spPr>
                          <wps:bodyPr upright="1"/>
                        </wps:wsp>
                        <wps:wsp>
                          <wps:cNvPr id="463" name="任意多边形 463"/>
                          <wps:cNvSpPr/>
                          <wps:spPr>
                            <a:xfrm>
                              <a:off x="0" y="0"/>
                              <a:ext cx="3544" cy="1788"/>
                            </a:xfrm>
                            <a:custGeom>
                              <a:avLst/>
                              <a:gdLst/>
                              <a:ahLst/>
                              <a:cxnLst/>
                              <a:rect l="0" t="0" r="0" b="0"/>
                              <a:pathLst>
                                <a:path w="3544" h="1788">
                                  <a:moveTo>
                                    <a:pt x="386" y="15"/>
                                  </a:moveTo>
                                  <a:lnTo>
                                    <a:pt x="326" y="15"/>
                                  </a:lnTo>
                                  <a:lnTo>
                                    <a:pt x="326" y="0"/>
                                  </a:lnTo>
                                  <a:lnTo>
                                    <a:pt x="386" y="0"/>
                                  </a:lnTo>
                                  <a:lnTo>
                                    <a:pt x="386" y="15"/>
                                  </a:lnTo>
                                  <a:close/>
                                </a:path>
                              </a:pathLst>
                            </a:custGeom>
                            <a:solidFill>
                              <a:srgbClr val="000000"/>
                            </a:solidFill>
                            <a:ln w="9525">
                              <a:noFill/>
                            </a:ln>
                          </wps:spPr>
                          <wps:bodyPr upright="1"/>
                        </wps:wsp>
                        <wps:wsp>
                          <wps:cNvPr id="464" name="任意多边形 464"/>
                          <wps:cNvSpPr/>
                          <wps:spPr>
                            <a:xfrm>
                              <a:off x="0" y="0"/>
                              <a:ext cx="3544" cy="1788"/>
                            </a:xfrm>
                            <a:custGeom>
                              <a:avLst/>
                              <a:gdLst/>
                              <a:ahLst/>
                              <a:cxnLst/>
                              <a:rect l="0" t="0" r="0" b="0"/>
                              <a:pathLst>
                                <a:path w="3544" h="1788">
                                  <a:moveTo>
                                    <a:pt x="281" y="15"/>
                                  </a:moveTo>
                                  <a:lnTo>
                                    <a:pt x="221" y="15"/>
                                  </a:lnTo>
                                  <a:lnTo>
                                    <a:pt x="221" y="0"/>
                                  </a:lnTo>
                                  <a:lnTo>
                                    <a:pt x="281" y="0"/>
                                  </a:lnTo>
                                  <a:lnTo>
                                    <a:pt x="281" y="15"/>
                                  </a:lnTo>
                                  <a:close/>
                                </a:path>
                              </a:pathLst>
                            </a:custGeom>
                            <a:solidFill>
                              <a:srgbClr val="000000"/>
                            </a:solidFill>
                            <a:ln w="9525">
                              <a:noFill/>
                            </a:ln>
                          </wps:spPr>
                          <wps:bodyPr upright="1"/>
                        </wps:wsp>
                        <wps:wsp>
                          <wps:cNvPr id="465" name="任意多边形 465"/>
                          <wps:cNvSpPr/>
                          <wps:spPr>
                            <a:xfrm>
                              <a:off x="0" y="0"/>
                              <a:ext cx="3544" cy="1788"/>
                            </a:xfrm>
                            <a:custGeom>
                              <a:avLst/>
                              <a:gdLst/>
                              <a:ahLst/>
                              <a:cxnLst/>
                              <a:rect l="0" t="0" r="0" b="0"/>
                              <a:pathLst>
                                <a:path w="3544" h="1788">
                                  <a:moveTo>
                                    <a:pt x="176" y="15"/>
                                  </a:moveTo>
                                  <a:lnTo>
                                    <a:pt x="116" y="15"/>
                                  </a:lnTo>
                                  <a:lnTo>
                                    <a:pt x="116" y="0"/>
                                  </a:lnTo>
                                  <a:lnTo>
                                    <a:pt x="176" y="0"/>
                                  </a:lnTo>
                                  <a:lnTo>
                                    <a:pt x="176" y="15"/>
                                  </a:lnTo>
                                  <a:close/>
                                </a:path>
                              </a:pathLst>
                            </a:custGeom>
                            <a:solidFill>
                              <a:srgbClr val="000000"/>
                            </a:solidFill>
                            <a:ln w="9525">
                              <a:noFill/>
                            </a:ln>
                          </wps:spPr>
                          <wps:bodyPr upright="1"/>
                        </wps:wsp>
                        <wps:wsp>
                          <wps:cNvPr id="466" name="任意多边形 466"/>
                          <wps:cNvSpPr/>
                          <wps:spPr>
                            <a:xfrm>
                              <a:off x="0" y="0"/>
                              <a:ext cx="3544" cy="1788"/>
                            </a:xfrm>
                            <a:custGeom>
                              <a:avLst/>
                              <a:gdLst/>
                              <a:ahLst/>
                              <a:cxnLst/>
                              <a:rect l="0" t="0" r="0" b="0"/>
                              <a:pathLst>
                                <a:path w="3544" h="1788">
                                  <a:moveTo>
                                    <a:pt x="71" y="15"/>
                                  </a:moveTo>
                                  <a:lnTo>
                                    <a:pt x="11" y="15"/>
                                  </a:lnTo>
                                  <a:lnTo>
                                    <a:pt x="11" y="0"/>
                                  </a:lnTo>
                                  <a:lnTo>
                                    <a:pt x="71" y="0"/>
                                  </a:lnTo>
                                  <a:lnTo>
                                    <a:pt x="71" y="15"/>
                                  </a:lnTo>
                                  <a:close/>
                                </a:path>
                              </a:pathLst>
                            </a:custGeom>
                            <a:solidFill>
                              <a:srgbClr val="000000"/>
                            </a:solidFill>
                            <a:ln w="9525">
                              <a:noFill/>
                            </a:ln>
                          </wps:spPr>
                          <wps:bodyPr upright="1"/>
                        </wps:wsp>
                        <wps:wsp>
                          <wps:cNvPr id="467" name="任意多边形 467"/>
                          <wps:cNvSpPr/>
                          <wps:spPr>
                            <a:xfrm>
                              <a:off x="0" y="0"/>
                              <a:ext cx="3544" cy="1788"/>
                            </a:xfrm>
                            <a:custGeom>
                              <a:avLst/>
                              <a:gdLst/>
                              <a:ahLst/>
                              <a:cxnLst/>
                              <a:rect l="0" t="0" r="0" b="0"/>
                              <a:pathLst>
                                <a:path w="3544" h="1788">
                                  <a:moveTo>
                                    <a:pt x="15" y="108"/>
                                  </a:moveTo>
                                  <a:lnTo>
                                    <a:pt x="0" y="108"/>
                                  </a:lnTo>
                                  <a:lnTo>
                                    <a:pt x="0" y="48"/>
                                  </a:lnTo>
                                  <a:lnTo>
                                    <a:pt x="15" y="48"/>
                                  </a:lnTo>
                                  <a:lnTo>
                                    <a:pt x="15" y="108"/>
                                  </a:lnTo>
                                  <a:close/>
                                </a:path>
                              </a:pathLst>
                            </a:custGeom>
                            <a:solidFill>
                              <a:srgbClr val="000000"/>
                            </a:solidFill>
                            <a:ln w="9525">
                              <a:noFill/>
                            </a:ln>
                          </wps:spPr>
                          <wps:bodyPr upright="1"/>
                        </wps:wsp>
                        <wps:wsp>
                          <wps:cNvPr id="468" name="任意多边形 468"/>
                          <wps:cNvSpPr/>
                          <wps:spPr>
                            <a:xfrm>
                              <a:off x="0" y="0"/>
                              <a:ext cx="3544" cy="1788"/>
                            </a:xfrm>
                            <a:custGeom>
                              <a:avLst/>
                              <a:gdLst/>
                              <a:ahLst/>
                              <a:cxnLst/>
                              <a:rect l="0" t="0" r="0" b="0"/>
                              <a:pathLst>
                                <a:path w="3544" h="1788">
                                  <a:moveTo>
                                    <a:pt x="15" y="213"/>
                                  </a:moveTo>
                                  <a:lnTo>
                                    <a:pt x="0" y="213"/>
                                  </a:lnTo>
                                  <a:lnTo>
                                    <a:pt x="0" y="153"/>
                                  </a:lnTo>
                                  <a:lnTo>
                                    <a:pt x="15" y="153"/>
                                  </a:lnTo>
                                  <a:lnTo>
                                    <a:pt x="15" y="213"/>
                                  </a:lnTo>
                                  <a:close/>
                                </a:path>
                              </a:pathLst>
                            </a:custGeom>
                            <a:solidFill>
                              <a:srgbClr val="000000"/>
                            </a:solidFill>
                            <a:ln w="9525">
                              <a:noFill/>
                            </a:ln>
                          </wps:spPr>
                          <wps:bodyPr upright="1"/>
                        </wps:wsp>
                        <wps:wsp>
                          <wps:cNvPr id="469" name="任意多边形 469"/>
                          <wps:cNvSpPr/>
                          <wps:spPr>
                            <a:xfrm>
                              <a:off x="0" y="0"/>
                              <a:ext cx="3544" cy="1788"/>
                            </a:xfrm>
                            <a:custGeom>
                              <a:avLst/>
                              <a:gdLst/>
                              <a:ahLst/>
                              <a:cxnLst/>
                              <a:rect l="0" t="0" r="0" b="0"/>
                              <a:pathLst>
                                <a:path w="3544" h="1788">
                                  <a:moveTo>
                                    <a:pt x="15" y="318"/>
                                  </a:moveTo>
                                  <a:lnTo>
                                    <a:pt x="0" y="318"/>
                                  </a:lnTo>
                                  <a:lnTo>
                                    <a:pt x="0" y="258"/>
                                  </a:lnTo>
                                  <a:lnTo>
                                    <a:pt x="15" y="258"/>
                                  </a:lnTo>
                                  <a:lnTo>
                                    <a:pt x="15" y="318"/>
                                  </a:lnTo>
                                  <a:close/>
                                </a:path>
                              </a:pathLst>
                            </a:custGeom>
                            <a:solidFill>
                              <a:srgbClr val="000000"/>
                            </a:solidFill>
                            <a:ln w="9525">
                              <a:noFill/>
                            </a:ln>
                          </wps:spPr>
                          <wps:bodyPr upright="1"/>
                        </wps:wsp>
                        <wps:wsp>
                          <wps:cNvPr id="470" name="任意多边形 470"/>
                          <wps:cNvSpPr/>
                          <wps:spPr>
                            <a:xfrm>
                              <a:off x="0" y="0"/>
                              <a:ext cx="3544" cy="1788"/>
                            </a:xfrm>
                            <a:custGeom>
                              <a:avLst/>
                              <a:gdLst/>
                              <a:ahLst/>
                              <a:cxnLst/>
                              <a:rect l="0" t="0" r="0" b="0"/>
                              <a:pathLst>
                                <a:path w="3544" h="1788">
                                  <a:moveTo>
                                    <a:pt x="15" y="423"/>
                                  </a:moveTo>
                                  <a:lnTo>
                                    <a:pt x="0" y="423"/>
                                  </a:lnTo>
                                  <a:lnTo>
                                    <a:pt x="0" y="363"/>
                                  </a:lnTo>
                                  <a:lnTo>
                                    <a:pt x="15" y="363"/>
                                  </a:lnTo>
                                  <a:lnTo>
                                    <a:pt x="15" y="423"/>
                                  </a:lnTo>
                                  <a:close/>
                                </a:path>
                              </a:pathLst>
                            </a:custGeom>
                            <a:solidFill>
                              <a:srgbClr val="000000"/>
                            </a:solidFill>
                            <a:ln w="9525">
                              <a:noFill/>
                            </a:ln>
                          </wps:spPr>
                          <wps:bodyPr upright="1"/>
                        </wps:wsp>
                        <wps:wsp>
                          <wps:cNvPr id="471" name="任意多边形 471"/>
                          <wps:cNvSpPr/>
                          <wps:spPr>
                            <a:xfrm>
                              <a:off x="0" y="0"/>
                              <a:ext cx="3544" cy="1788"/>
                            </a:xfrm>
                            <a:custGeom>
                              <a:avLst/>
                              <a:gdLst/>
                              <a:ahLst/>
                              <a:cxnLst/>
                              <a:rect l="0" t="0" r="0" b="0"/>
                              <a:pathLst>
                                <a:path w="3544" h="1788">
                                  <a:moveTo>
                                    <a:pt x="15" y="528"/>
                                  </a:moveTo>
                                  <a:lnTo>
                                    <a:pt x="0" y="528"/>
                                  </a:lnTo>
                                  <a:lnTo>
                                    <a:pt x="0" y="468"/>
                                  </a:lnTo>
                                  <a:lnTo>
                                    <a:pt x="15" y="468"/>
                                  </a:lnTo>
                                  <a:lnTo>
                                    <a:pt x="15" y="528"/>
                                  </a:lnTo>
                                  <a:close/>
                                </a:path>
                              </a:pathLst>
                            </a:custGeom>
                            <a:solidFill>
                              <a:srgbClr val="000000"/>
                            </a:solidFill>
                            <a:ln w="9525">
                              <a:noFill/>
                            </a:ln>
                          </wps:spPr>
                          <wps:bodyPr upright="1"/>
                        </wps:wsp>
                        <wps:wsp>
                          <wps:cNvPr id="472" name="任意多边形 472"/>
                          <wps:cNvSpPr/>
                          <wps:spPr>
                            <a:xfrm>
                              <a:off x="0" y="0"/>
                              <a:ext cx="3544" cy="1788"/>
                            </a:xfrm>
                            <a:custGeom>
                              <a:avLst/>
                              <a:gdLst/>
                              <a:ahLst/>
                              <a:cxnLst/>
                              <a:rect l="0" t="0" r="0" b="0"/>
                              <a:pathLst>
                                <a:path w="3544" h="1788">
                                  <a:moveTo>
                                    <a:pt x="15" y="633"/>
                                  </a:moveTo>
                                  <a:lnTo>
                                    <a:pt x="0" y="633"/>
                                  </a:lnTo>
                                  <a:lnTo>
                                    <a:pt x="0" y="573"/>
                                  </a:lnTo>
                                  <a:lnTo>
                                    <a:pt x="15" y="573"/>
                                  </a:lnTo>
                                  <a:lnTo>
                                    <a:pt x="15" y="633"/>
                                  </a:lnTo>
                                  <a:close/>
                                </a:path>
                              </a:pathLst>
                            </a:custGeom>
                            <a:solidFill>
                              <a:srgbClr val="000000"/>
                            </a:solidFill>
                            <a:ln w="9525">
                              <a:noFill/>
                            </a:ln>
                          </wps:spPr>
                          <wps:bodyPr upright="1"/>
                        </wps:wsp>
                        <wps:wsp>
                          <wps:cNvPr id="473" name="任意多边形 473"/>
                          <wps:cNvSpPr/>
                          <wps:spPr>
                            <a:xfrm>
                              <a:off x="0" y="0"/>
                              <a:ext cx="3544" cy="1788"/>
                            </a:xfrm>
                            <a:custGeom>
                              <a:avLst/>
                              <a:gdLst/>
                              <a:ahLst/>
                              <a:cxnLst/>
                              <a:rect l="0" t="0" r="0" b="0"/>
                              <a:pathLst>
                                <a:path w="3544" h="1788">
                                  <a:moveTo>
                                    <a:pt x="15" y="738"/>
                                  </a:moveTo>
                                  <a:lnTo>
                                    <a:pt x="0" y="738"/>
                                  </a:lnTo>
                                  <a:lnTo>
                                    <a:pt x="0" y="678"/>
                                  </a:lnTo>
                                  <a:lnTo>
                                    <a:pt x="15" y="678"/>
                                  </a:lnTo>
                                  <a:lnTo>
                                    <a:pt x="15" y="738"/>
                                  </a:lnTo>
                                  <a:close/>
                                </a:path>
                              </a:pathLst>
                            </a:custGeom>
                            <a:solidFill>
                              <a:srgbClr val="000000"/>
                            </a:solidFill>
                            <a:ln w="9525">
                              <a:noFill/>
                            </a:ln>
                          </wps:spPr>
                          <wps:bodyPr upright="1"/>
                        </wps:wsp>
                        <wps:wsp>
                          <wps:cNvPr id="474" name="任意多边形 474"/>
                          <wps:cNvSpPr/>
                          <wps:spPr>
                            <a:xfrm>
                              <a:off x="0" y="0"/>
                              <a:ext cx="3544" cy="1788"/>
                            </a:xfrm>
                            <a:custGeom>
                              <a:avLst/>
                              <a:gdLst/>
                              <a:ahLst/>
                              <a:cxnLst/>
                              <a:rect l="0" t="0" r="0" b="0"/>
                              <a:pathLst>
                                <a:path w="3544" h="1788">
                                  <a:moveTo>
                                    <a:pt x="15" y="843"/>
                                  </a:moveTo>
                                  <a:lnTo>
                                    <a:pt x="0" y="843"/>
                                  </a:lnTo>
                                  <a:lnTo>
                                    <a:pt x="0" y="783"/>
                                  </a:lnTo>
                                  <a:lnTo>
                                    <a:pt x="15" y="783"/>
                                  </a:lnTo>
                                  <a:lnTo>
                                    <a:pt x="15" y="843"/>
                                  </a:lnTo>
                                  <a:close/>
                                </a:path>
                              </a:pathLst>
                            </a:custGeom>
                            <a:solidFill>
                              <a:srgbClr val="000000"/>
                            </a:solidFill>
                            <a:ln w="9525">
                              <a:noFill/>
                            </a:ln>
                          </wps:spPr>
                          <wps:bodyPr upright="1"/>
                        </wps:wsp>
                        <wps:wsp>
                          <wps:cNvPr id="475" name="任意多边形 475"/>
                          <wps:cNvSpPr/>
                          <wps:spPr>
                            <a:xfrm>
                              <a:off x="0" y="0"/>
                              <a:ext cx="3544" cy="1788"/>
                            </a:xfrm>
                            <a:custGeom>
                              <a:avLst/>
                              <a:gdLst/>
                              <a:ahLst/>
                              <a:cxnLst/>
                              <a:rect l="0" t="0" r="0" b="0"/>
                              <a:pathLst>
                                <a:path w="3544" h="1788">
                                  <a:moveTo>
                                    <a:pt x="15" y="948"/>
                                  </a:moveTo>
                                  <a:lnTo>
                                    <a:pt x="0" y="948"/>
                                  </a:lnTo>
                                  <a:lnTo>
                                    <a:pt x="0" y="888"/>
                                  </a:lnTo>
                                  <a:lnTo>
                                    <a:pt x="15" y="888"/>
                                  </a:lnTo>
                                  <a:lnTo>
                                    <a:pt x="15" y="948"/>
                                  </a:lnTo>
                                  <a:close/>
                                </a:path>
                              </a:pathLst>
                            </a:custGeom>
                            <a:solidFill>
                              <a:srgbClr val="000000"/>
                            </a:solidFill>
                            <a:ln w="9525">
                              <a:noFill/>
                            </a:ln>
                          </wps:spPr>
                          <wps:bodyPr upright="1"/>
                        </wps:wsp>
                        <wps:wsp>
                          <wps:cNvPr id="476" name="任意多边形 476"/>
                          <wps:cNvSpPr/>
                          <wps:spPr>
                            <a:xfrm>
                              <a:off x="0" y="0"/>
                              <a:ext cx="3544" cy="1788"/>
                            </a:xfrm>
                            <a:custGeom>
                              <a:avLst/>
                              <a:gdLst/>
                              <a:ahLst/>
                              <a:cxnLst/>
                              <a:rect l="0" t="0" r="0" b="0"/>
                              <a:pathLst>
                                <a:path w="3544" h="1788">
                                  <a:moveTo>
                                    <a:pt x="15" y="1053"/>
                                  </a:moveTo>
                                  <a:lnTo>
                                    <a:pt x="0" y="1053"/>
                                  </a:lnTo>
                                  <a:lnTo>
                                    <a:pt x="0" y="993"/>
                                  </a:lnTo>
                                  <a:lnTo>
                                    <a:pt x="15" y="993"/>
                                  </a:lnTo>
                                  <a:lnTo>
                                    <a:pt x="15" y="1053"/>
                                  </a:lnTo>
                                  <a:close/>
                                </a:path>
                              </a:pathLst>
                            </a:custGeom>
                            <a:solidFill>
                              <a:srgbClr val="000000"/>
                            </a:solidFill>
                            <a:ln w="9525">
                              <a:noFill/>
                            </a:ln>
                          </wps:spPr>
                          <wps:bodyPr upright="1"/>
                        </wps:wsp>
                        <wps:wsp>
                          <wps:cNvPr id="477" name="任意多边形 477"/>
                          <wps:cNvSpPr/>
                          <wps:spPr>
                            <a:xfrm>
                              <a:off x="0" y="0"/>
                              <a:ext cx="3544" cy="1788"/>
                            </a:xfrm>
                            <a:custGeom>
                              <a:avLst/>
                              <a:gdLst/>
                              <a:ahLst/>
                              <a:cxnLst/>
                              <a:rect l="0" t="0" r="0" b="0"/>
                              <a:pathLst>
                                <a:path w="3544" h="1788">
                                  <a:moveTo>
                                    <a:pt x="15" y="1158"/>
                                  </a:moveTo>
                                  <a:lnTo>
                                    <a:pt x="0" y="1158"/>
                                  </a:lnTo>
                                  <a:lnTo>
                                    <a:pt x="0" y="1098"/>
                                  </a:lnTo>
                                  <a:lnTo>
                                    <a:pt x="15" y="1098"/>
                                  </a:lnTo>
                                  <a:lnTo>
                                    <a:pt x="15" y="1158"/>
                                  </a:lnTo>
                                  <a:close/>
                                </a:path>
                              </a:pathLst>
                            </a:custGeom>
                            <a:solidFill>
                              <a:srgbClr val="000000"/>
                            </a:solidFill>
                            <a:ln w="9525">
                              <a:noFill/>
                            </a:ln>
                          </wps:spPr>
                          <wps:bodyPr upright="1"/>
                        </wps:wsp>
                        <wps:wsp>
                          <wps:cNvPr id="478" name="任意多边形 478"/>
                          <wps:cNvSpPr/>
                          <wps:spPr>
                            <a:xfrm>
                              <a:off x="0" y="0"/>
                              <a:ext cx="3544" cy="1788"/>
                            </a:xfrm>
                            <a:custGeom>
                              <a:avLst/>
                              <a:gdLst/>
                              <a:ahLst/>
                              <a:cxnLst/>
                              <a:rect l="0" t="0" r="0" b="0"/>
                              <a:pathLst>
                                <a:path w="3544" h="1788">
                                  <a:moveTo>
                                    <a:pt x="15" y="1263"/>
                                  </a:moveTo>
                                  <a:lnTo>
                                    <a:pt x="0" y="1263"/>
                                  </a:lnTo>
                                  <a:lnTo>
                                    <a:pt x="0" y="1203"/>
                                  </a:lnTo>
                                  <a:lnTo>
                                    <a:pt x="15" y="1203"/>
                                  </a:lnTo>
                                  <a:lnTo>
                                    <a:pt x="15" y="1263"/>
                                  </a:lnTo>
                                  <a:close/>
                                </a:path>
                              </a:pathLst>
                            </a:custGeom>
                            <a:solidFill>
                              <a:srgbClr val="000000"/>
                            </a:solidFill>
                            <a:ln w="9525">
                              <a:noFill/>
                            </a:ln>
                          </wps:spPr>
                          <wps:bodyPr upright="1"/>
                        </wps:wsp>
                        <wps:wsp>
                          <wps:cNvPr id="479" name="任意多边形 479"/>
                          <wps:cNvSpPr/>
                          <wps:spPr>
                            <a:xfrm>
                              <a:off x="0" y="0"/>
                              <a:ext cx="3544" cy="1788"/>
                            </a:xfrm>
                            <a:custGeom>
                              <a:avLst/>
                              <a:gdLst/>
                              <a:ahLst/>
                              <a:cxnLst/>
                              <a:rect l="0" t="0" r="0" b="0"/>
                              <a:pathLst>
                                <a:path w="3544" h="1788">
                                  <a:moveTo>
                                    <a:pt x="15" y="1368"/>
                                  </a:moveTo>
                                  <a:lnTo>
                                    <a:pt x="0" y="1368"/>
                                  </a:lnTo>
                                  <a:lnTo>
                                    <a:pt x="0" y="1308"/>
                                  </a:lnTo>
                                  <a:lnTo>
                                    <a:pt x="15" y="1308"/>
                                  </a:lnTo>
                                  <a:lnTo>
                                    <a:pt x="15" y="1368"/>
                                  </a:lnTo>
                                  <a:close/>
                                </a:path>
                              </a:pathLst>
                            </a:custGeom>
                            <a:solidFill>
                              <a:srgbClr val="000000"/>
                            </a:solidFill>
                            <a:ln w="9525">
                              <a:noFill/>
                            </a:ln>
                          </wps:spPr>
                          <wps:bodyPr upright="1"/>
                        </wps:wsp>
                        <wps:wsp>
                          <wps:cNvPr id="480" name="任意多边形 480"/>
                          <wps:cNvSpPr/>
                          <wps:spPr>
                            <a:xfrm>
                              <a:off x="0" y="0"/>
                              <a:ext cx="3544" cy="1788"/>
                            </a:xfrm>
                            <a:custGeom>
                              <a:avLst/>
                              <a:gdLst/>
                              <a:ahLst/>
                              <a:cxnLst/>
                              <a:rect l="0" t="0" r="0" b="0"/>
                              <a:pathLst>
                                <a:path w="3544" h="1788">
                                  <a:moveTo>
                                    <a:pt x="15" y="1473"/>
                                  </a:moveTo>
                                  <a:lnTo>
                                    <a:pt x="0" y="1473"/>
                                  </a:lnTo>
                                  <a:lnTo>
                                    <a:pt x="0" y="1413"/>
                                  </a:lnTo>
                                  <a:lnTo>
                                    <a:pt x="15" y="1413"/>
                                  </a:lnTo>
                                  <a:lnTo>
                                    <a:pt x="15" y="1473"/>
                                  </a:lnTo>
                                  <a:close/>
                                </a:path>
                              </a:pathLst>
                            </a:custGeom>
                            <a:solidFill>
                              <a:srgbClr val="000000"/>
                            </a:solidFill>
                            <a:ln w="9525">
                              <a:noFill/>
                            </a:ln>
                          </wps:spPr>
                          <wps:bodyPr upright="1"/>
                        </wps:wsp>
                        <wps:wsp>
                          <wps:cNvPr id="481" name="任意多边形 481"/>
                          <wps:cNvSpPr/>
                          <wps:spPr>
                            <a:xfrm>
                              <a:off x="0" y="0"/>
                              <a:ext cx="3544" cy="1788"/>
                            </a:xfrm>
                            <a:custGeom>
                              <a:avLst/>
                              <a:gdLst/>
                              <a:ahLst/>
                              <a:cxnLst/>
                              <a:rect l="0" t="0" r="0" b="0"/>
                              <a:pathLst>
                                <a:path w="3544" h="1788">
                                  <a:moveTo>
                                    <a:pt x="15" y="1578"/>
                                  </a:moveTo>
                                  <a:lnTo>
                                    <a:pt x="0" y="1578"/>
                                  </a:lnTo>
                                  <a:lnTo>
                                    <a:pt x="0" y="1518"/>
                                  </a:lnTo>
                                  <a:lnTo>
                                    <a:pt x="15" y="1518"/>
                                  </a:lnTo>
                                  <a:lnTo>
                                    <a:pt x="15" y="1578"/>
                                  </a:lnTo>
                                  <a:close/>
                                </a:path>
                              </a:pathLst>
                            </a:custGeom>
                            <a:solidFill>
                              <a:srgbClr val="000000"/>
                            </a:solidFill>
                            <a:ln w="9525">
                              <a:noFill/>
                            </a:ln>
                          </wps:spPr>
                          <wps:bodyPr upright="1"/>
                        </wps:wsp>
                        <wps:wsp>
                          <wps:cNvPr id="482" name="任意多边形 482"/>
                          <wps:cNvSpPr/>
                          <wps:spPr>
                            <a:xfrm>
                              <a:off x="0" y="0"/>
                              <a:ext cx="3544" cy="1788"/>
                            </a:xfrm>
                            <a:custGeom>
                              <a:avLst/>
                              <a:gdLst/>
                              <a:ahLst/>
                              <a:cxnLst/>
                              <a:rect l="0" t="0" r="0" b="0"/>
                              <a:pathLst>
                                <a:path w="3544" h="1788">
                                  <a:moveTo>
                                    <a:pt x="15" y="1683"/>
                                  </a:moveTo>
                                  <a:lnTo>
                                    <a:pt x="0" y="1683"/>
                                  </a:lnTo>
                                  <a:lnTo>
                                    <a:pt x="0" y="1623"/>
                                  </a:lnTo>
                                  <a:lnTo>
                                    <a:pt x="15" y="1623"/>
                                  </a:lnTo>
                                  <a:lnTo>
                                    <a:pt x="15" y="1683"/>
                                  </a:lnTo>
                                  <a:close/>
                                </a:path>
                              </a:pathLst>
                            </a:custGeom>
                            <a:solidFill>
                              <a:srgbClr val="000000"/>
                            </a:solidFill>
                            <a:ln w="9525">
                              <a:noFill/>
                            </a:ln>
                          </wps:spPr>
                          <wps:bodyPr upright="1"/>
                        </wps:wsp>
                        <wps:wsp>
                          <wps:cNvPr id="483" name="任意多边形 483"/>
                          <wps:cNvSpPr/>
                          <wps:spPr>
                            <a:xfrm>
                              <a:off x="0" y="0"/>
                              <a:ext cx="3544" cy="1788"/>
                            </a:xfrm>
                            <a:custGeom>
                              <a:avLst/>
                              <a:gdLst/>
                              <a:ahLst/>
                              <a:cxnLst/>
                              <a:rect l="0" t="0" r="0" b="0"/>
                              <a:pathLst>
                                <a:path w="3544" h="1788">
                                  <a:moveTo>
                                    <a:pt x="15" y="1788"/>
                                  </a:moveTo>
                                  <a:lnTo>
                                    <a:pt x="0" y="1788"/>
                                  </a:lnTo>
                                  <a:lnTo>
                                    <a:pt x="0" y="1728"/>
                                  </a:lnTo>
                                  <a:lnTo>
                                    <a:pt x="15" y="1728"/>
                                  </a:lnTo>
                                  <a:lnTo>
                                    <a:pt x="15" y="1773"/>
                                  </a:lnTo>
                                  <a:lnTo>
                                    <a:pt x="8" y="1773"/>
                                  </a:lnTo>
                                  <a:lnTo>
                                    <a:pt x="15" y="1780"/>
                                  </a:lnTo>
                                  <a:lnTo>
                                    <a:pt x="15" y="1780"/>
                                  </a:lnTo>
                                  <a:lnTo>
                                    <a:pt x="15" y="1788"/>
                                  </a:lnTo>
                                  <a:close/>
                                </a:path>
                              </a:pathLst>
                            </a:custGeom>
                            <a:solidFill>
                              <a:srgbClr val="000000"/>
                            </a:solidFill>
                            <a:ln w="9525">
                              <a:noFill/>
                            </a:ln>
                          </wps:spPr>
                          <wps:bodyPr upright="1"/>
                        </wps:wsp>
                        <wps:wsp>
                          <wps:cNvPr id="484" name="任意多边形 484"/>
                          <wps:cNvSpPr/>
                          <wps:spPr>
                            <a:xfrm>
                              <a:off x="0" y="0"/>
                              <a:ext cx="3544" cy="1788"/>
                            </a:xfrm>
                            <a:custGeom>
                              <a:avLst/>
                              <a:gdLst/>
                              <a:ahLst/>
                              <a:cxnLst/>
                              <a:rect l="0" t="0" r="0" b="0"/>
                              <a:pathLst>
                                <a:path w="3544" h="1788">
                                  <a:moveTo>
                                    <a:pt x="15" y="1780"/>
                                  </a:moveTo>
                                  <a:lnTo>
                                    <a:pt x="8" y="1773"/>
                                  </a:lnTo>
                                  <a:lnTo>
                                    <a:pt x="15" y="1773"/>
                                  </a:lnTo>
                                  <a:lnTo>
                                    <a:pt x="15" y="1780"/>
                                  </a:lnTo>
                                  <a:close/>
                                </a:path>
                              </a:pathLst>
                            </a:custGeom>
                            <a:solidFill>
                              <a:srgbClr val="000000"/>
                            </a:solidFill>
                            <a:ln w="9525">
                              <a:noFill/>
                            </a:ln>
                          </wps:spPr>
                          <wps:bodyPr upright="1"/>
                        </wps:wsp>
                        <wps:wsp>
                          <wps:cNvPr id="485" name="任意多边形 485"/>
                          <wps:cNvSpPr/>
                          <wps:spPr>
                            <a:xfrm>
                              <a:off x="0" y="0"/>
                              <a:ext cx="3544" cy="1788"/>
                            </a:xfrm>
                            <a:custGeom>
                              <a:avLst/>
                              <a:gdLst/>
                              <a:ahLst/>
                              <a:cxnLst/>
                              <a:rect l="0" t="0" r="0" b="0"/>
                              <a:pathLst>
                                <a:path w="3544" h="1788">
                                  <a:moveTo>
                                    <a:pt x="15" y="1780"/>
                                  </a:moveTo>
                                  <a:lnTo>
                                    <a:pt x="15" y="1780"/>
                                  </a:lnTo>
                                  <a:lnTo>
                                    <a:pt x="15" y="1773"/>
                                  </a:lnTo>
                                  <a:lnTo>
                                    <a:pt x="15" y="1773"/>
                                  </a:lnTo>
                                  <a:lnTo>
                                    <a:pt x="15" y="1780"/>
                                  </a:lnTo>
                                  <a:close/>
                                </a:path>
                              </a:pathLst>
                            </a:custGeom>
                            <a:solidFill>
                              <a:srgbClr val="000000"/>
                            </a:solidFill>
                            <a:ln w="9525">
                              <a:noFill/>
                            </a:ln>
                          </wps:spPr>
                          <wps:bodyPr upright="1"/>
                        </wps:wsp>
                        <wps:wsp>
                          <wps:cNvPr id="486" name="任意多边形 486"/>
                          <wps:cNvSpPr/>
                          <wps:spPr>
                            <a:xfrm>
                              <a:off x="0" y="0"/>
                              <a:ext cx="3544" cy="1788"/>
                            </a:xfrm>
                            <a:custGeom>
                              <a:avLst/>
                              <a:gdLst/>
                              <a:ahLst/>
                              <a:cxnLst/>
                              <a:rect l="0" t="0" r="0" b="0"/>
                              <a:pathLst>
                                <a:path w="3544" h="1788">
                                  <a:moveTo>
                                    <a:pt x="120" y="1788"/>
                                  </a:moveTo>
                                  <a:lnTo>
                                    <a:pt x="60" y="1788"/>
                                  </a:lnTo>
                                  <a:lnTo>
                                    <a:pt x="60" y="1773"/>
                                  </a:lnTo>
                                  <a:lnTo>
                                    <a:pt x="120" y="1773"/>
                                  </a:lnTo>
                                  <a:lnTo>
                                    <a:pt x="120" y="1788"/>
                                  </a:lnTo>
                                  <a:close/>
                                </a:path>
                              </a:pathLst>
                            </a:custGeom>
                            <a:solidFill>
                              <a:srgbClr val="000000"/>
                            </a:solidFill>
                            <a:ln w="9525">
                              <a:noFill/>
                            </a:ln>
                          </wps:spPr>
                          <wps:bodyPr upright="1"/>
                        </wps:wsp>
                        <wps:wsp>
                          <wps:cNvPr id="487" name="任意多边形 487"/>
                          <wps:cNvSpPr/>
                          <wps:spPr>
                            <a:xfrm>
                              <a:off x="0" y="0"/>
                              <a:ext cx="3544" cy="1788"/>
                            </a:xfrm>
                            <a:custGeom>
                              <a:avLst/>
                              <a:gdLst/>
                              <a:ahLst/>
                              <a:cxnLst/>
                              <a:rect l="0" t="0" r="0" b="0"/>
                              <a:pathLst>
                                <a:path w="3544" h="1788">
                                  <a:moveTo>
                                    <a:pt x="225" y="1788"/>
                                  </a:moveTo>
                                  <a:lnTo>
                                    <a:pt x="165" y="1788"/>
                                  </a:lnTo>
                                  <a:lnTo>
                                    <a:pt x="165" y="1773"/>
                                  </a:lnTo>
                                  <a:lnTo>
                                    <a:pt x="225" y="1773"/>
                                  </a:lnTo>
                                  <a:lnTo>
                                    <a:pt x="225" y="1788"/>
                                  </a:lnTo>
                                  <a:close/>
                                </a:path>
                              </a:pathLst>
                            </a:custGeom>
                            <a:solidFill>
                              <a:srgbClr val="000000"/>
                            </a:solidFill>
                            <a:ln w="9525">
                              <a:noFill/>
                            </a:ln>
                          </wps:spPr>
                          <wps:bodyPr upright="1"/>
                        </wps:wsp>
                        <wps:wsp>
                          <wps:cNvPr id="488" name="任意多边形 488"/>
                          <wps:cNvSpPr/>
                          <wps:spPr>
                            <a:xfrm>
                              <a:off x="0" y="0"/>
                              <a:ext cx="3544" cy="1788"/>
                            </a:xfrm>
                            <a:custGeom>
                              <a:avLst/>
                              <a:gdLst/>
                              <a:ahLst/>
                              <a:cxnLst/>
                              <a:rect l="0" t="0" r="0" b="0"/>
                              <a:pathLst>
                                <a:path w="3544" h="1788">
                                  <a:moveTo>
                                    <a:pt x="330" y="1788"/>
                                  </a:moveTo>
                                  <a:lnTo>
                                    <a:pt x="270" y="1788"/>
                                  </a:lnTo>
                                  <a:lnTo>
                                    <a:pt x="270" y="1773"/>
                                  </a:lnTo>
                                  <a:lnTo>
                                    <a:pt x="330" y="1773"/>
                                  </a:lnTo>
                                  <a:lnTo>
                                    <a:pt x="330" y="1788"/>
                                  </a:lnTo>
                                  <a:close/>
                                </a:path>
                              </a:pathLst>
                            </a:custGeom>
                            <a:solidFill>
                              <a:srgbClr val="000000"/>
                            </a:solidFill>
                            <a:ln w="9525">
                              <a:noFill/>
                            </a:ln>
                          </wps:spPr>
                          <wps:bodyPr upright="1"/>
                        </wps:wsp>
                        <wps:wsp>
                          <wps:cNvPr id="489" name="任意多边形 489"/>
                          <wps:cNvSpPr/>
                          <wps:spPr>
                            <a:xfrm>
                              <a:off x="0" y="0"/>
                              <a:ext cx="3544" cy="1788"/>
                            </a:xfrm>
                            <a:custGeom>
                              <a:avLst/>
                              <a:gdLst/>
                              <a:ahLst/>
                              <a:cxnLst/>
                              <a:rect l="0" t="0" r="0" b="0"/>
                              <a:pathLst>
                                <a:path w="3544" h="1788">
                                  <a:moveTo>
                                    <a:pt x="435" y="1788"/>
                                  </a:moveTo>
                                  <a:lnTo>
                                    <a:pt x="375" y="1788"/>
                                  </a:lnTo>
                                  <a:lnTo>
                                    <a:pt x="375" y="1773"/>
                                  </a:lnTo>
                                  <a:lnTo>
                                    <a:pt x="435" y="1773"/>
                                  </a:lnTo>
                                  <a:lnTo>
                                    <a:pt x="435" y="1788"/>
                                  </a:lnTo>
                                  <a:close/>
                                </a:path>
                              </a:pathLst>
                            </a:custGeom>
                            <a:solidFill>
                              <a:srgbClr val="000000"/>
                            </a:solidFill>
                            <a:ln w="9525">
                              <a:noFill/>
                            </a:ln>
                          </wps:spPr>
                          <wps:bodyPr upright="1"/>
                        </wps:wsp>
                        <wps:wsp>
                          <wps:cNvPr id="490" name="任意多边形 490"/>
                          <wps:cNvSpPr/>
                          <wps:spPr>
                            <a:xfrm>
                              <a:off x="0" y="0"/>
                              <a:ext cx="3544" cy="1788"/>
                            </a:xfrm>
                            <a:custGeom>
                              <a:avLst/>
                              <a:gdLst/>
                              <a:ahLst/>
                              <a:cxnLst/>
                              <a:rect l="0" t="0" r="0" b="0"/>
                              <a:pathLst>
                                <a:path w="3544" h="1788">
                                  <a:moveTo>
                                    <a:pt x="540" y="1788"/>
                                  </a:moveTo>
                                  <a:lnTo>
                                    <a:pt x="480" y="1788"/>
                                  </a:lnTo>
                                  <a:lnTo>
                                    <a:pt x="480" y="1773"/>
                                  </a:lnTo>
                                  <a:lnTo>
                                    <a:pt x="540" y="1773"/>
                                  </a:lnTo>
                                  <a:lnTo>
                                    <a:pt x="540" y="1788"/>
                                  </a:lnTo>
                                  <a:close/>
                                </a:path>
                              </a:pathLst>
                            </a:custGeom>
                            <a:solidFill>
                              <a:srgbClr val="000000"/>
                            </a:solidFill>
                            <a:ln w="9525">
                              <a:noFill/>
                            </a:ln>
                          </wps:spPr>
                          <wps:bodyPr upright="1"/>
                        </wps:wsp>
                        <wps:wsp>
                          <wps:cNvPr id="491" name="任意多边形 491"/>
                          <wps:cNvSpPr/>
                          <wps:spPr>
                            <a:xfrm>
                              <a:off x="0" y="0"/>
                              <a:ext cx="3544" cy="1788"/>
                            </a:xfrm>
                            <a:custGeom>
                              <a:avLst/>
                              <a:gdLst/>
                              <a:ahLst/>
                              <a:cxnLst/>
                              <a:rect l="0" t="0" r="0" b="0"/>
                              <a:pathLst>
                                <a:path w="3544" h="1788">
                                  <a:moveTo>
                                    <a:pt x="645" y="1788"/>
                                  </a:moveTo>
                                  <a:lnTo>
                                    <a:pt x="585" y="1788"/>
                                  </a:lnTo>
                                  <a:lnTo>
                                    <a:pt x="585" y="1773"/>
                                  </a:lnTo>
                                  <a:lnTo>
                                    <a:pt x="645" y="1773"/>
                                  </a:lnTo>
                                  <a:lnTo>
                                    <a:pt x="645" y="1788"/>
                                  </a:lnTo>
                                  <a:close/>
                                </a:path>
                              </a:pathLst>
                            </a:custGeom>
                            <a:solidFill>
                              <a:srgbClr val="000000"/>
                            </a:solidFill>
                            <a:ln w="9525">
                              <a:noFill/>
                            </a:ln>
                          </wps:spPr>
                          <wps:bodyPr upright="1"/>
                        </wps:wsp>
                        <wps:wsp>
                          <wps:cNvPr id="492" name="任意多边形 492"/>
                          <wps:cNvSpPr/>
                          <wps:spPr>
                            <a:xfrm>
                              <a:off x="0" y="0"/>
                              <a:ext cx="3544" cy="1788"/>
                            </a:xfrm>
                            <a:custGeom>
                              <a:avLst/>
                              <a:gdLst/>
                              <a:ahLst/>
                              <a:cxnLst/>
                              <a:rect l="0" t="0" r="0" b="0"/>
                              <a:pathLst>
                                <a:path w="3544" h="1788">
                                  <a:moveTo>
                                    <a:pt x="750" y="1788"/>
                                  </a:moveTo>
                                  <a:lnTo>
                                    <a:pt x="690" y="1788"/>
                                  </a:lnTo>
                                  <a:lnTo>
                                    <a:pt x="690" y="1773"/>
                                  </a:lnTo>
                                  <a:lnTo>
                                    <a:pt x="750" y="1773"/>
                                  </a:lnTo>
                                  <a:lnTo>
                                    <a:pt x="750" y="1788"/>
                                  </a:lnTo>
                                  <a:close/>
                                </a:path>
                              </a:pathLst>
                            </a:custGeom>
                            <a:solidFill>
                              <a:srgbClr val="000000"/>
                            </a:solidFill>
                            <a:ln w="9525">
                              <a:noFill/>
                            </a:ln>
                          </wps:spPr>
                          <wps:bodyPr upright="1"/>
                        </wps:wsp>
                        <wps:wsp>
                          <wps:cNvPr id="493" name="任意多边形 493"/>
                          <wps:cNvSpPr/>
                          <wps:spPr>
                            <a:xfrm>
                              <a:off x="0" y="0"/>
                              <a:ext cx="3544" cy="1788"/>
                            </a:xfrm>
                            <a:custGeom>
                              <a:avLst/>
                              <a:gdLst/>
                              <a:ahLst/>
                              <a:cxnLst/>
                              <a:rect l="0" t="0" r="0" b="0"/>
                              <a:pathLst>
                                <a:path w="3544" h="1788">
                                  <a:moveTo>
                                    <a:pt x="855" y="1788"/>
                                  </a:moveTo>
                                  <a:lnTo>
                                    <a:pt x="795" y="1788"/>
                                  </a:lnTo>
                                  <a:lnTo>
                                    <a:pt x="795" y="1773"/>
                                  </a:lnTo>
                                  <a:lnTo>
                                    <a:pt x="855" y="1773"/>
                                  </a:lnTo>
                                  <a:lnTo>
                                    <a:pt x="855" y="1788"/>
                                  </a:lnTo>
                                  <a:close/>
                                </a:path>
                              </a:pathLst>
                            </a:custGeom>
                            <a:solidFill>
                              <a:srgbClr val="000000"/>
                            </a:solidFill>
                            <a:ln w="9525">
                              <a:noFill/>
                            </a:ln>
                          </wps:spPr>
                          <wps:bodyPr upright="1"/>
                        </wps:wsp>
                        <wps:wsp>
                          <wps:cNvPr id="494" name="任意多边形 494"/>
                          <wps:cNvSpPr/>
                          <wps:spPr>
                            <a:xfrm>
                              <a:off x="0" y="0"/>
                              <a:ext cx="3544" cy="1788"/>
                            </a:xfrm>
                            <a:custGeom>
                              <a:avLst/>
                              <a:gdLst/>
                              <a:ahLst/>
                              <a:cxnLst/>
                              <a:rect l="0" t="0" r="0" b="0"/>
                              <a:pathLst>
                                <a:path w="3544" h="1788">
                                  <a:moveTo>
                                    <a:pt x="960" y="1788"/>
                                  </a:moveTo>
                                  <a:lnTo>
                                    <a:pt x="900" y="1788"/>
                                  </a:lnTo>
                                  <a:lnTo>
                                    <a:pt x="900" y="1773"/>
                                  </a:lnTo>
                                  <a:lnTo>
                                    <a:pt x="960" y="1773"/>
                                  </a:lnTo>
                                  <a:lnTo>
                                    <a:pt x="960" y="1788"/>
                                  </a:lnTo>
                                  <a:close/>
                                </a:path>
                              </a:pathLst>
                            </a:custGeom>
                            <a:solidFill>
                              <a:srgbClr val="000000"/>
                            </a:solidFill>
                            <a:ln w="9525">
                              <a:noFill/>
                            </a:ln>
                          </wps:spPr>
                          <wps:bodyPr upright="1"/>
                        </wps:wsp>
                        <wps:wsp>
                          <wps:cNvPr id="495" name="任意多边形 495"/>
                          <wps:cNvSpPr/>
                          <wps:spPr>
                            <a:xfrm>
                              <a:off x="0" y="0"/>
                              <a:ext cx="3544" cy="1788"/>
                            </a:xfrm>
                            <a:custGeom>
                              <a:avLst/>
                              <a:gdLst/>
                              <a:ahLst/>
                              <a:cxnLst/>
                              <a:rect l="0" t="0" r="0" b="0"/>
                              <a:pathLst>
                                <a:path w="3544" h="1788">
                                  <a:moveTo>
                                    <a:pt x="1065" y="1788"/>
                                  </a:moveTo>
                                  <a:lnTo>
                                    <a:pt x="1005" y="1788"/>
                                  </a:lnTo>
                                  <a:lnTo>
                                    <a:pt x="1005" y="1773"/>
                                  </a:lnTo>
                                  <a:lnTo>
                                    <a:pt x="1065" y="1773"/>
                                  </a:lnTo>
                                  <a:lnTo>
                                    <a:pt x="1065" y="1788"/>
                                  </a:lnTo>
                                  <a:close/>
                                </a:path>
                              </a:pathLst>
                            </a:custGeom>
                            <a:solidFill>
                              <a:srgbClr val="000000"/>
                            </a:solidFill>
                            <a:ln w="9525">
                              <a:noFill/>
                            </a:ln>
                          </wps:spPr>
                          <wps:bodyPr upright="1"/>
                        </wps:wsp>
                        <wps:wsp>
                          <wps:cNvPr id="496" name="任意多边形 496"/>
                          <wps:cNvSpPr/>
                          <wps:spPr>
                            <a:xfrm>
                              <a:off x="0" y="0"/>
                              <a:ext cx="3544" cy="1788"/>
                            </a:xfrm>
                            <a:custGeom>
                              <a:avLst/>
                              <a:gdLst/>
                              <a:ahLst/>
                              <a:cxnLst/>
                              <a:rect l="0" t="0" r="0" b="0"/>
                              <a:pathLst>
                                <a:path w="3544" h="1788">
                                  <a:moveTo>
                                    <a:pt x="1170" y="1788"/>
                                  </a:moveTo>
                                  <a:lnTo>
                                    <a:pt x="1110" y="1788"/>
                                  </a:lnTo>
                                  <a:lnTo>
                                    <a:pt x="1110" y="1773"/>
                                  </a:lnTo>
                                  <a:lnTo>
                                    <a:pt x="1170" y="1773"/>
                                  </a:lnTo>
                                  <a:lnTo>
                                    <a:pt x="1170" y="1788"/>
                                  </a:lnTo>
                                  <a:close/>
                                </a:path>
                              </a:pathLst>
                            </a:custGeom>
                            <a:solidFill>
                              <a:srgbClr val="000000"/>
                            </a:solidFill>
                            <a:ln w="9525">
                              <a:noFill/>
                            </a:ln>
                          </wps:spPr>
                          <wps:bodyPr upright="1"/>
                        </wps:wsp>
                        <wps:wsp>
                          <wps:cNvPr id="497" name="任意多边形 497"/>
                          <wps:cNvSpPr/>
                          <wps:spPr>
                            <a:xfrm>
                              <a:off x="0" y="0"/>
                              <a:ext cx="3544" cy="1788"/>
                            </a:xfrm>
                            <a:custGeom>
                              <a:avLst/>
                              <a:gdLst/>
                              <a:ahLst/>
                              <a:cxnLst/>
                              <a:rect l="0" t="0" r="0" b="0"/>
                              <a:pathLst>
                                <a:path w="3544" h="1788">
                                  <a:moveTo>
                                    <a:pt x="1275" y="1788"/>
                                  </a:moveTo>
                                  <a:lnTo>
                                    <a:pt x="1215" y="1788"/>
                                  </a:lnTo>
                                  <a:lnTo>
                                    <a:pt x="1215" y="1773"/>
                                  </a:lnTo>
                                  <a:lnTo>
                                    <a:pt x="1275" y="1773"/>
                                  </a:lnTo>
                                  <a:lnTo>
                                    <a:pt x="1275" y="1788"/>
                                  </a:lnTo>
                                  <a:close/>
                                </a:path>
                              </a:pathLst>
                            </a:custGeom>
                            <a:solidFill>
                              <a:srgbClr val="000000"/>
                            </a:solidFill>
                            <a:ln w="9525">
                              <a:noFill/>
                            </a:ln>
                          </wps:spPr>
                          <wps:bodyPr upright="1"/>
                        </wps:wsp>
                        <wps:wsp>
                          <wps:cNvPr id="498" name="任意多边形 498"/>
                          <wps:cNvSpPr/>
                          <wps:spPr>
                            <a:xfrm>
                              <a:off x="0" y="0"/>
                              <a:ext cx="3544" cy="1788"/>
                            </a:xfrm>
                            <a:custGeom>
                              <a:avLst/>
                              <a:gdLst/>
                              <a:ahLst/>
                              <a:cxnLst/>
                              <a:rect l="0" t="0" r="0" b="0"/>
                              <a:pathLst>
                                <a:path w="3544" h="1788">
                                  <a:moveTo>
                                    <a:pt x="1380" y="1788"/>
                                  </a:moveTo>
                                  <a:lnTo>
                                    <a:pt x="1320" y="1788"/>
                                  </a:lnTo>
                                  <a:lnTo>
                                    <a:pt x="1320" y="1773"/>
                                  </a:lnTo>
                                  <a:lnTo>
                                    <a:pt x="1380" y="1773"/>
                                  </a:lnTo>
                                  <a:lnTo>
                                    <a:pt x="1380" y="1788"/>
                                  </a:lnTo>
                                  <a:close/>
                                </a:path>
                              </a:pathLst>
                            </a:custGeom>
                            <a:solidFill>
                              <a:srgbClr val="000000"/>
                            </a:solidFill>
                            <a:ln w="9525">
                              <a:noFill/>
                            </a:ln>
                          </wps:spPr>
                          <wps:bodyPr upright="1"/>
                        </wps:wsp>
                        <wps:wsp>
                          <wps:cNvPr id="499" name="任意多边形 499"/>
                          <wps:cNvSpPr/>
                          <wps:spPr>
                            <a:xfrm>
                              <a:off x="0" y="0"/>
                              <a:ext cx="3544" cy="1788"/>
                            </a:xfrm>
                            <a:custGeom>
                              <a:avLst/>
                              <a:gdLst/>
                              <a:ahLst/>
                              <a:cxnLst/>
                              <a:rect l="0" t="0" r="0" b="0"/>
                              <a:pathLst>
                                <a:path w="3544" h="1788">
                                  <a:moveTo>
                                    <a:pt x="1485" y="1788"/>
                                  </a:moveTo>
                                  <a:lnTo>
                                    <a:pt x="1425" y="1788"/>
                                  </a:lnTo>
                                  <a:lnTo>
                                    <a:pt x="1425" y="1773"/>
                                  </a:lnTo>
                                  <a:lnTo>
                                    <a:pt x="1485" y="1773"/>
                                  </a:lnTo>
                                  <a:lnTo>
                                    <a:pt x="1485" y="1788"/>
                                  </a:lnTo>
                                  <a:close/>
                                </a:path>
                              </a:pathLst>
                            </a:custGeom>
                            <a:solidFill>
                              <a:srgbClr val="000000"/>
                            </a:solidFill>
                            <a:ln w="9525">
                              <a:noFill/>
                            </a:ln>
                          </wps:spPr>
                          <wps:bodyPr upright="1"/>
                        </wps:wsp>
                        <wps:wsp>
                          <wps:cNvPr id="500" name="任意多边形 500"/>
                          <wps:cNvSpPr/>
                          <wps:spPr>
                            <a:xfrm>
                              <a:off x="0" y="0"/>
                              <a:ext cx="3544" cy="1788"/>
                            </a:xfrm>
                            <a:custGeom>
                              <a:avLst/>
                              <a:gdLst/>
                              <a:ahLst/>
                              <a:cxnLst/>
                              <a:rect l="0" t="0" r="0" b="0"/>
                              <a:pathLst>
                                <a:path w="3544" h="1788">
                                  <a:moveTo>
                                    <a:pt x="1590" y="1788"/>
                                  </a:moveTo>
                                  <a:lnTo>
                                    <a:pt x="1530" y="1788"/>
                                  </a:lnTo>
                                  <a:lnTo>
                                    <a:pt x="1530" y="1773"/>
                                  </a:lnTo>
                                  <a:lnTo>
                                    <a:pt x="1590" y="1773"/>
                                  </a:lnTo>
                                  <a:lnTo>
                                    <a:pt x="1590" y="1788"/>
                                  </a:lnTo>
                                  <a:close/>
                                </a:path>
                              </a:pathLst>
                            </a:custGeom>
                            <a:solidFill>
                              <a:srgbClr val="000000"/>
                            </a:solidFill>
                            <a:ln w="9525">
                              <a:noFill/>
                            </a:ln>
                          </wps:spPr>
                          <wps:bodyPr upright="1"/>
                        </wps:wsp>
                        <wps:wsp>
                          <wps:cNvPr id="501" name="任意多边形 501"/>
                          <wps:cNvSpPr/>
                          <wps:spPr>
                            <a:xfrm>
                              <a:off x="0" y="0"/>
                              <a:ext cx="3544" cy="1788"/>
                            </a:xfrm>
                            <a:custGeom>
                              <a:avLst/>
                              <a:gdLst/>
                              <a:ahLst/>
                              <a:cxnLst/>
                              <a:rect l="0" t="0" r="0" b="0"/>
                              <a:pathLst>
                                <a:path w="3544" h="1788">
                                  <a:moveTo>
                                    <a:pt x="1695" y="1788"/>
                                  </a:moveTo>
                                  <a:lnTo>
                                    <a:pt x="1635" y="1788"/>
                                  </a:lnTo>
                                  <a:lnTo>
                                    <a:pt x="1635" y="1773"/>
                                  </a:lnTo>
                                  <a:lnTo>
                                    <a:pt x="1695" y="1773"/>
                                  </a:lnTo>
                                  <a:lnTo>
                                    <a:pt x="1695" y="1788"/>
                                  </a:lnTo>
                                  <a:close/>
                                </a:path>
                              </a:pathLst>
                            </a:custGeom>
                            <a:solidFill>
                              <a:srgbClr val="000000"/>
                            </a:solidFill>
                            <a:ln w="9525">
                              <a:noFill/>
                            </a:ln>
                          </wps:spPr>
                          <wps:bodyPr upright="1"/>
                        </wps:wsp>
                        <wps:wsp>
                          <wps:cNvPr id="502" name="任意多边形 502"/>
                          <wps:cNvSpPr/>
                          <wps:spPr>
                            <a:xfrm>
                              <a:off x="0" y="0"/>
                              <a:ext cx="3544" cy="1788"/>
                            </a:xfrm>
                            <a:custGeom>
                              <a:avLst/>
                              <a:gdLst/>
                              <a:ahLst/>
                              <a:cxnLst/>
                              <a:rect l="0" t="0" r="0" b="0"/>
                              <a:pathLst>
                                <a:path w="3544" h="1788">
                                  <a:moveTo>
                                    <a:pt x="1800" y="1788"/>
                                  </a:moveTo>
                                  <a:lnTo>
                                    <a:pt x="1740" y="1788"/>
                                  </a:lnTo>
                                  <a:lnTo>
                                    <a:pt x="1740" y="1773"/>
                                  </a:lnTo>
                                  <a:lnTo>
                                    <a:pt x="1800" y="1773"/>
                                  </a:lnTo>
                                  <a:lnTo>
                                    <a:pt x="1800" y="1788"/>
                                  </a:lnTo>
                                  <a:close/>
                                </a:path>
                              </a:pathLst>
                            </a:custGeom>
                            <a:solidFill>
                              <a:srgbClr val="000000"/>
                            </a:solidFill>
                            <a:ln w="9525">
                              <a:noFill/>
                            </a:ln>
                          </wps:spPr>
                          <wps:bodyPr upright="1"/>
                        </wps:wsp>
                        <wps:wsp>
                          <wps:cNvPr id="503" name="任意多边形 503"/>
                          <wps:cNvSpPr/>
                          <wps:spPr>
                            <a:xfrm>
                              <a:off x="0" y="0"/>
                              <a:ext cx="3544" cy="1788"/>
                            </a:xfrm>
                            <a:custGeom>
                              <a:avLst/>
                              <a:gdLst/>
                              <a:ahLst/>
                              <a:cxnLst/>
                              <a:rect l="0" t="0" r="0" b="0"/>
                              <a:pathLst>
                                <a:path w="3544" h="1788">
                                  <a:moveTo>
                                    <a:pt x="1905" y="1788"/>
                                  </a:moveTo>
                                  <a:lnTo>
                                    <a:pt x="1845" y="1788"/>
                                  </a:lnTo>
                                  <a:lnTo>
                                    <a:pt x="1845" y="1773"/>
                                  </a:lnTo>
                                  <a:lnTo>
                                    <a:pt x="1905" y="1773"/>
                                  </a:lnTo>
                                  <a:lnTo>
                                    <a:pt x="1905" y="1788"/>
                                  </a:lnTo>
                                  <a:close/>
                                </a:path>
                              </a:pathLst>
                            </a:custGeom>
                            <a:solidFill>
                              <a:srgbClr val="000000"/>
                            </a:solidFill>
                            <a:ln w="9525">
                              <a:noFill/>
                            </a:ln>
                          </wps:spPr>
                          <wps:bodyPr upright="1"/>
                        </wps:wsp>
                        <wps:wsp>
                          <wps:cNvPr id="504" name="任意多边形 504"/>
                          <wps:cNvSpPr/>
                          <wps:spPr>
                            <a:xfrm>
                              <a:off x="0" y="0"/>
                              <a:ext cx="3544" cy="1788"/>
                            </a:xfrm>
                            <a:custGeom>
                              <a:avLst/>
                              <a:gdLst/>
                              <a:ahLst/>
                              <a:cxnLst/>
                              <a:rect l="0" t="0" r="0" b="0"/>
                              <a:pathLst>
                                <a:path w="3544" h="1788">
                                  <a:moveTo>
                                    <a:pt x="2010" y="1788"/>
                                  </a:moveTo>
                                  <a:lnTo>
                                    <a:pt x="1950" y="1788"/>
                                  </a:lnTo>
                                  <a:lnTo>
                                    <a:pt x="1950" y="1773"/>
                                  </a:lnTo>
                                  <a:lnTo>
                                    <a:pt x="2010" y="1773"/>
                                  </a:lnTo>
                                  <a:lnTo>
                                    <a:pt x="2010" y="1788"/>
                                  </a:lnTo>
                                  <a:close/>
                                </a:path>
                              </a:pathLst>
                            </a:custGeom>
                            <a:solidFill>
                              <a:srgbClr val="000000"/>
                            </a:solidFill>
                            <a:ln w="9525">
                              <a:noFill/>
                            </a:ln>
                          </wps:spPr>
                          <wps:bodyPr upright="1"/>
                        </wps:wsp>
                        <wps:wsp>
                          <wps:cNvPr id="505" name="任意多边形 505"/>
                          <wps:cNvSpPr/>
                          <wps:spPr>
                            <a:xfrm>
                              <a:off x="0" y="0"/>
                              <a:ext cx="3544" cy="1788"/>
                            </a:xfrm>
                            <a:custGeom>
                              <a:avLst/>
                              <a:gdLst/>
                              <a:ahLst/>
                              <a:cxnLst/>
                              <a:rect l="0" t="0" r="0" b="0"/>
                              <a:pathLst>
                                <a:path w="3544" h="1788">
                                  <a:moveTo>
                                    <a:pt x="2115" y="1788"/>
                                  </a:moveTo>
                                  <a:lnTo>
                                    <a:pt x="2055" y="1788"/>
                                  </a:lnTo>
                                  <a:lnTo>
                                    <a:pt x="2055" y="1773"/>
                                  </a:lnTo>
                                  <a:lnTo>
                                    <a:pt x="2115" y="1773"/>
                                  </a:lnTo>
                                  <a:lnTo>
                                    <a:pt x="2115" y="1788"/>
                                  </a:lnTo>
                                  <a:close/>
                                </a:path>
                              </a:pathLst>
                            </a:custGeom>
                            <a:solidFill>
                              <a:srgbClr val="000000"/>
                            </a:solidFill>
                            <a:ln w="9525">
                              <a:noFill/>
                            </a:ln>
                          </wps:spPr>
                          <wps:bodyPr upright="1"/>
                        </wps:wsp>
                        <wps:wsp>
                          <wps:cNvPr id="506" name="任意多边形 506"/>
                          <wps:cNvSpPr/>
                          <wps:spPr>
                            <a:xfrm>
                              <a:off x="0" y="0"/>
                              <a:ext cx="3544" cy="1788"/>
                            </a:xfrm>
                            <a:custGeom>
                              <a:avLst/>
                              <a:gdLst/>
                              <a:ahLst/>
                              <a:cxnLst/>
                              <a:rect l="0" t="0" r="0" b="0"/>
                              <a:pathLst>
                                <a:path w="3544" h="1788">
                                  <a:moveTo>
                                    <a:pt x="2220" y="1788"/>
                                  </a:moveTo>
                                  <a:lnTo>
                                    <a:pt x="2160" y="1788"/>
                                  </a:lnTo>
                                  <a:lnTo>
                                    <a:pt x="2160" y="1773"/>
                                  </a:lnTo>
                                  <a:lnTo>
                                    <a:pt x="2220" y="1773"/>
                                  </a:lnTo>
                                  <a:lnTo>
                                    <a:pt x="2220" y="1788"/>
                                  </a:lnTo>
                                  <a:close/>
                                </a:path>
                              </a:pathLst>
                            </a:custGeom>
                            <a:solidFill>
                              <a:srgbClr val="000000"/>
                            </a:solidFill>
                            <a:ln w="9525">
                              <a:noFill/>
                            </a:ln>
                          </wps:spPr>
                          <wps:bodyPr upright="1"/>
                        </wps:wsp>
                        <wps:wsp>
                          <wps:cNvPr id="507" name="任意多边形 507"/>
                          <wps:cNvSpPr/>
                          <wps:spPr>
                            <a:xfrm>
                              <a:off x="0" y="0"/>
                              <a:ext cx="3544" cy="1788"/>
                            </a:xfrm>
                            <a:custGeom>
                              <a:avLst/>
                              <a:gdLst/>
                              <a:ahLst/>
                              <a:cxnLst/>
                              <a:rect l="0" t="0" r="0" b="0"/>
                              <a:pathLst>
                                <a:path w="3544" h="1788">
                                  <a:moveTo>
                                    <a:pt x="2325" y="1788"/>
                                  </a:moveTo>
                                  <a:lnTo>
                                    <a:pt x="2265" y="1788"/>
                                  </a:lnTo>
                                  <a:lnTo>
                                    <a:pt x="2265" y="1773"/>
                                  </a:lnTo>
                                  <a:lnTo>
                                    <a:pt x="2325" y="1773"/>
                                  </a:lnTo>
                                  <a:lnTo>
                                    <a:pt x="2325" y="1788"/>
                                  </a:lnTo>
                                  <a:close/>
                                </a:path>
                              </a:pathLst>
                            </a:custGeom>
                            <a:solidFill>
                              <a:srgbClr val="000000"/>
                            </a:solidFill>
                            <a:ln w="9525">
                              <a:noFill/>
                            </a:ln>
                          </wps:spPr>
                          <wps:bodyPr upright="1"/>
                        </wps:wsp>
                        <wps:wsp>
                          <wps:cNvPr id="508" name="任意多边形 508"/>
                          <wps:cNvSpPr/>
                          <wps:spPr>
                            <a:xfrm>
                              <a:off x="0" y="0"/>
                              <a:ext cx="3544" cy="1788"/>
                            </a:xfrm>
                            <a:custGeom>
                              <a:avLst/>
                              <a:gdLst/>
                              <a:ahLst/>
                              <a:cxnLst/>
                              <a:rect l="0" t="0" r="0" b="0"/>
                              <a:pathLst>
                                <a:path w="3544" h="1788">
                                  <a:moveTo>
                                    <a:pt x="2430" y="1788"/>
                                  </a:moveTo>
                                  <a:lnTo>
                                    <a:pt x="2370" y="1788"/>
                                  </a:lnTo>
                                  <a:lnTo>
                                    <a:pt x="2370" y="1773"/>
                                  </a:lnTo>
                                  <a:lnTo>
                                    <a:pt x="2430" y="1773"/>
                                  </a:lnTo>
                                  <a:lnTo>
                                    <a:pt x="2430" y="1788"/>
                                  </a:lnTo>
                                  <a:close/>
                                </a:path>
                              </a:pathLst>
                            </a:custGeom>
                            <a:solidFill>
                              <a:srgbClr val="000000"/>
                            </a:solidFill>
                            <a:ln w="9525">
                              <a:noFill/>
                            </a:ln>
                          </wps:spPr>
                          <wps:bodyPr upright="1"/>
                        </wps:wsp>
                        <wps:wsp>
                          <wps:cNvPr id="509" name="任意多边形 509"/>
                          <wps:cNvSpPr/>
                          <wps:spPr>
                            <a:xfrm>
                              <a:off x="0" y="0"/>
                              <a:ext cx="3544" cy="1788"/>
                            </a:xfrm>
                            <a:custGeom>
                              <a:avLst/>
                              <a:gdLst/>
                              <a:ahLst/>
                              <a:cxnLst/>
                              <a:rect l="0" t="0" r="0" b="0"/>
                              <a:pathLst>
                                <a:path w="3544" h="1788">
                                  <a:moveTo>
                                    <a:pt x="2535" y="1788"/>
                                  </a:moveTo>
                                  <a:lnTo>
                                    <a:pt x="2475" y="1788"/>
                                  </a:lnTo>
                                  <a:lnTo>
                                    <a:pt x="2475" y="1773"/>
                                  </a:lnTo>
                                  <a:lnTo>
                                    <a:pt x="2535" y="1773"/>
                                  </a:lnTo>
                                  <a:lnTo>
                                    <a:pt x="2535" y="1788"/>
                                  </a:lnTo>
                                  <a:close/>
                                </a:path>
                              </a:pathLst>
                            </a:custGeom>
                            <a:solidFill>
                              <a:srgbClr val="000000"/>
                            </a:solidFill>
                            <a:ln w="9525">
                              <a:noFill/>
                            </a:ln>
                          </wps:spPr>
                          <wps:bodyPr upright="1"/>
                        </wps:wsp>
                        <wps:wsp>
                          <wps:cNvPr id="510" name="任意多边形 510"/>
                          <wps:cNvSpPr/>
                          <wps:spPr>
                            <a:xfrm>
                              <a:off x="0" y="0"/>
                              <a:ext cx="3544" cy="1788"/>
                            </a:xfrm>
                            <a:custGeom>
                              <a:avLst/>
                              <a:gdLst/>
                              <a:ahLst/>
                              <a:cxnLst/>
                              <a:rect l="0" t="0" r="0" b="0"/>
                              <a:pathLst>
                                <a:path w="3544" h="1788">
                                  <a:moveTo>
                                    <a:pt x="2640" y="1788"/>
                                  </a:moveTo>
                                  <a:lnTo>
                                    <a:pt x="2580" y="1788"/>
                                  </a:lnTo>
                                  <a:lnTo>
                                    <a:pt x="2580" y="1773"/>
                                  </a:lnTo>
                                  <a:lnTo>
                                    <a:pt x="2640" y="1773"/>
                                  </a:lnTo>
                                  <a:lnTo>
                                    <a:pt x="2640" y="1788"/>
                                  </a:lnTo>
                                  <a:close/>
                                </a:path>
                              </a:pathLst>
                            </a:custGeom>
                            <a:solidFill>
                              <a:srgbClr val="000000"/>
                            </a:solidFill>
                            <a:ln w="9525">
                              <a:noFill/>
                            </a:ln>
                          </wps:spPr>
                          <wps:bodyPr upright="1"/>
                        </wps:wsp>
                        <wps:wsp>
                          <wps:cNvPr id="511" name="任意多边形 511"/>
                          <wps:cNvSpPr/>
                          <wps:spPr>
                            <a:xfrm>
                              <a:off x="0" y="0"/>
                              <a:ext cx="3544" cy="1788"/>
                            </a:xfrm>
                            <a:custGeom>
                              <a:avLst/>
                              <a:gdLst/>
                              <a:ahLst/>
                              <a:cxnLst/>
                              <a:rect l="0" t="0" r="0" b="0"/>
                              <a:pathLst>
                                <a:path w="3544" h="1788">
                                  <a:moveTo>
                                    <a:pt x="2745" y="1788"/>
                                  </a:moveTo>
                                  <a:lnTo>
                                    <a:pt x="2685" y="1788"/>
                                  </a:lnTo>
                                  <a:lnTo>
                                    <a:pt x="2685" y="1773"/>
                                  </a:lnTo>
                                  <a:lnTo>
                                    <a:pt x="2745" y="1773"/>
                                  </a:lnTo>
                                  <a:lnTo>
                                    <a:pt x="2745" y="1788"/>
                                  </a:lnTo>
                                  <a:close/>
                                </a:path>
                              </a:pathLst>
                            </a:custGeom>
                            <a:solidFill>
                              <a:srgbClr val="000000"/>
                            </a:solidFill>
                            <a:ln w="9525">
                              <a:noFill/>
                            </a:ln>
                          </wps:spPr>
                          <wps:bodyPr upright="1"/>
                        </wps:wsp>
                        <wps:wsp>
                          <wps:cNvPr id="512" name="任意多边形 512"/>
                          <wps:cNvSpPr/>
                          <wps:spPr>
                            <a:xfrm>
                              <a:off x="0" y="0"/>
                              <a:ext cx="3544" cy="1788"/>
                            </a:xfrm>
                            <a:custGeom>
                              <a:avLst/>
                              <a:gdLst/>
                              <a:ahLst/>
                              <a:cxnLst/>
                              <a:rect l="0" t="0" r="0" b="0"/>
                              <a:pathLst>
                                <a:path w="3544" h="1788">
                                  <a:moveTo>
                                    <a:pt x="2850" y="1788"/>
                                  </a:moveTo>
                                  <a:lnTo>
                                    <a:pt x="2790" y="1788"/>
                                  </a:lnTo>
                                  <a:lnTo>
                                    <a:pt x="2790" y="1773"/>
                                  </a:lnTo>
                                  <a:lnTo>
                                    <a:pt x="2850" y="1773"/>
                                  </a:lnTo>
                                  <a:lnTo>
                                    <a:pt x="2850" y="1788"/>
                                  </a:lnTo>
                                  <a:close/>
                                </a:path>
                              </a:pathLst>
                            </a:custGeom>
                            <a:solidFill>
                              <a:srgbClr val="000000"/>
                            </a:solidFill>
                            <a:ln w="9525">
                              <a:noFill/>
                            </a:ln>
                          </wps:spPr>
                          <wps:bodyPr upright="1"/>
                        </wps:wsp>
                        <wps:wsp>
                          <wps:cNvPr id="513" name="任意多边形 513"/>
                          <wps:cNvSpPr/>
                          <wps:spPr>
                            <a:xfrm>
                              <a:off x="0" y="0"/>
                              <a:ext cx="3544" cy="1788"/>
                            </a:xfrm>
                            <a:custGeom>
                              <a:avLst/>
                              <a:gdLst/>
                              <a:ahLst/>
                              <a:cxnLst/>
                              <a:rect l="0" t="0" r="0" b="0"/>
                              <a:pathLst>
                                <a:path w="3544" h="1788">
                                  <a:moveTo>
                                    <a:pt x="2955" y="1788"/>
                                  </a:moveTo>
                                  <a:lnTo>
                                    <a:pt x="2895" y="1788"/>
                                  </a:lnTo>
                                  <a:lnTo>
                                    <a:pt x="2895" y="1773"/>
                                  </a:lnTo>
                                  <a:lnTo>
                                    <a:pt x="2955" y="1773"/>
                                  </a:lnTo>
                                  <a:lnTo>
                                    <a:pt x="2955" y="1788"/>
                                  </a:lnTo>
                                  <a:close/>
                                </a:path>
                              </a:pathLst>
                            </a:custGeom>
                            <a:solidFill>
                              <a:srgbClr val="000000"/>
                            </a:solidFill>
                            <a:ln w="9525">
                              <a:noFill/>
                            </a:ln>
                          </wps:spPr>
                          <wps:bodyPr upright="1"/>
                        </wps:wsp>
                        <wps:wsp>
                          <wps:cNvPr id="514" name="任意多边形 514"/>
                          <wps:cNvSpPr/>
                          <wps:spPr>
                            <a:xfrm>
                              <a:off x="0" y="0"/>
                              <a:ext cx="3544" cy="1788"/>
                            </a:xfrm>
                            <a:custGeom>
                              <a:avLst/>
                              <a:gdLst/>
                              <a:ahLst/>
                              <a:cxnLst/>
                              <a:rect l="0" t="0" r="0" b="0"/>
                              <a:pathLst>
                                <a:path w="3544" h="1788">
                                  <a:moveTo>
                                    <a:pt x="3060" y="1788"/>
                                  </a:moveTo>
                                  <a:lnTo>
                                    <a:pt x="3000" y="1788"/>
                                  </a:lnTo>
                                  <a:lnTo>
                                    <a:pt x="3000" y="1773"/>
                                  </a:lnTo>
                                  <a:lnTo>
                                    <a:pt x="3060" y="1773"/>
                                  </a:lnTo>
                                  <a:lnTo>
                                    <a:pt x="3060" y="1788"/>
                                  </a:lnTo>
                                  <a:close/>
                                </a:path>
                              </a:pathLst>
                            </a:custGeom>
                            <a:solidFill>
                              <a:srgbClr val="000000"/>
                            </a:solidFill>
                            <a:ln w="9525">
                              <a:noFill/>
                            </a:ln>
                          </wps:spPr>
                          <wps:bodyPr upright="1"/>
                        </wps:wsp>
                        <wps:wsp>
                          <wps:cNvPr id="515" name="任意多边形 515"/>
                          <wps:cNvSpPr/>
                          <wps:spPr>
                            <a:xfrm>
                              <a:off x="0" y="0"/>
                              <a:ext cx="3544" cy="1788"/>
                            </a:xfrm>
                            <a:custGeom>
                              <a:avLst/>
                              <a:gdLst/>
                              <a:ahLst/>
                              <a:cxnLst/>
                              <a:rect l="0" t="0" r="0" b="0"/>
                              <a:pathLst>
                                <a:path w="3544" h="1788">
                                  <a:moveTo>
                                    <a:pt x="3165" y="1788"/>
                                  </a:moveTo>
                                  <a:lnTo>
                                    <a:pt x="3105" y="1788"/>
                                  </a:lnTo>
                                  <a:lnTo>
                                    <a:pt x="3105" y="1773"/>
                                  </a:lnTo>
                                  <a:lnTo>
                                    <a:pt x="3165" y="1773"/>
                                  </a:lnTo>
                                  <a:lnTo>
                                    <a:pt x="3165" y="1788"/>
                                  </a:lnTo>
                                  <a:close/>
                                </a:path>
                              </a:pathLst>
                            </a:custGeom>
                            <a:solidFill>
                              <a:srgbClr val="000000"/>
                            </a:solidFill>
                            <a:ln w="9525">
                              <a:noFill/>
                            </a:ln>
                          </wps:spPr>
                          <wps:bodyPr upright="1"/>
                        </wps:wsp>
                        <wps:wsp>
                          <wps:cNvPr id="516" name="任意多边形 516"/>
                          <wps:cNvSpPr/>
                          <wps:spPr>
                            <a:xfrm>
                              <a:off x="0" y="0"/>
                              <a:ext cx="3544" cy="1788"/>
                            </a:xfrm>
                            <a:custGeom>
                              <a:avLst/>
                              <a:gdLst/>
                              <a:ahLst/>
                              <a:cxnLst/>
                              <a:rect l="0" t="0" r="0" b="0"/>
                              <a:pathLst>
                                <a:path w="3544" h="1788">
                                  <a:moveTo>
                                    <a:pt x="3270" y="1788"/>
                                  </a:moveTo>
                                  <a:lnTo>
                                    <a:pt x="3210" y="1788"/>
                                  </a:lnTo>
                                  <a:lnTo>
                                    <a:pt x="3210" y="1773"/>
                                  </a:lnTo>
                                  <a:lnTo>
                                    <a:pt x="3270" y="1773"/>
                                  </a:lnTo>
                                  <a:lnTo>
                                    <a:pt x="3270" y="1788"/>
                                  </a:lnTo>
                                  <a:close/>
                                </a:path>
                              </a:pathLst>
                            </a:custGeom>
                            <a:solidFill>
                              <a:srgbClr val="000000"/>
                            </a:solidFill>
                            <a:ln w="9525">
                              <a:noFill/>
                            </a:ln>
                          </wps:spPr>
                          <wps:bodyPr upright="1"/>
                        </wps:wsp>
                        <wps:wsp>
                          <wps:cNvPr id="517" name="任意多边形 517"/>
                          <wps:cNvSpPr/>
                          <wps:spPr>
                            <a:xfrm>
                              <a:off x="0" y="0"/>
                              <a:ext cx="3544" cy="1788"/>
                            </a:xfrm>
                            <a:custGeom>
                              <a:avLst/>
                              <a:gdLst/>
                              <a:ahLst/>
                              <a:cxnLst/>
                              <a:rect l="0" t="0" r="0" b="0"/>
                              <a:pathLst>
                                <a:path w="3544" h="1788">
                                  <a:moveTo>
                                    <a:pt x="3375" y="1788"/>
                                  </a:moveTo>
                                  <a:lnTo>
                                    <a:pt x="3315" y="1788"/>
                                  </a:lnTo>
                                  <a:lnTo>
                                    <a:pt x="3315" y="1773"/>
                                  </a:lnTo>
                                  <a:lnTo>
                                    <a:pt x="3375" y="1773"/>
                                  </a:lnTo>
                                  <a:lnTo>
                                    <a:pt x="3375" y="1788"/>
                                  </a:lnTo>
                                  <a:close/>
                                </a:path>
                              </a:pathLst>
                            </a:custGeom>
                            <a:solidFill>
                              <a:srgbClr val="000000"/>
                            </a:solidFill>
                            <a:ln w="9525">
                              <a:noFill/>
                            </a:ln>
                          </wps:spPr>
                          <wps:bodyPr upright="1"/>
                        </wps:wsp>
                        <wps:wsp>
                          <wps:cNvPr id="518" name="任意多边形 518"/>
                          <wps:cNvSpPr/>
                          <wps:spPr>
                            <a:xfrm>
                              <a:off x="0" y="0"/>
                              <a:ext cx="3544" cy="1788"/>
                            </a:xfrm>
                            <a:custGeom>
                              <a:avLst/>
                              <a:gdLst/>
                              <a:ahLst/>
                              <a:cxnLst/>
                              <a:rect l="0" t="0" r="0" b="0"/>
                              <a:pathLst>
                                <a:path w="3544" h="1788">
                                  <a:moveTo>
                                    <a:pt x="3480" y="1788"/>
                                  </a:moveTo>
                                  <a:lnTo>
                                    <a:pt x="3420" y="1788"/>
                                  </a:lnTo>
                                  <a:lnTo>
                                    <a:pt x="3420" y="1773"/>
                                  </a:lnTo>
                                  <a:lnTo>
                                    <a:pt x="3480" y="1773"/>
                                  </a:lnTo>
                                  <a:lnTo>
                                    <a:pt x="3480" y="1788"/>
                                  </a:lnTo>
                                  <a:close/>
                                </a:path>
                              </a:pathLst>
                            </a:custGeom>
                            <a:solidFill>
                              <a:srgbClr val="000000"/>
                            </a:solidFill>
                            <a:ln w="9525">
                              <a:noFill/>
                            </a:ln>
                          </wps:spPr>
                          <wps:bodyPr upright="1"/>
                        </wps:wsp>
                        <wps:wsp>
                          <wps:cNvPr id="519" name="任意多边形 519"/>
                          <wps:cNvSpPr/>
                          <wps:spPr>
                            <a:xfrm>
                              <a:off x="0" y="0"/>
                              <a:ext cx="3544" cy="1788"/>
                            </a:xfrm>
                            <a:custGeom>
                              <a:avLst/>
                              <a:gdLst/>
                              <a:ahLst/>
                              <a:cxnLst/>
                              <a:rect l="0" t="0" r="0" b="0"/>
                              <a:pathLst>
                                <a:path w="3544" h="1788">
                                  <a:moveTo>
                                    <a:pt x="3529" y="1780"/>
                                  </a:moveTo>
                                  <a:lnTo>
                                    <a:pt x="3529" y="1731"/>
                                  </a:lnTo>
                                  <a:lnTo>
                                    <a:pt x="3544" y="1731"/>
                                  </a:lnTo>
                                  <a:lnTo>
                                    <a:pt x="3544" y="1773"/>
                                  </a:lnTo>
                                  <a:lnTo>
                                    <a:pt x="3537" y="1773"/>
                                  </a:lnTo>
                                  <a:lnTo>
                                    <a:pt x="3529" y="1780"/>
                                  </a:lnTo>
                                  <a:close/>
                                </a:path>
                              </a:pathLst>
                            </a:custGeom>
                            <a:solidFill>
                              <a:srgbClr val="000000"/>
                            </a:solidFill>
                            <a:ln w="9525">
                              <a:noFill/>
                            </a:ln>
                          </wps:spPr>
                          <wps:bodyPr upright="1"/>
                        </wps:wsp>
                        <wps:wsp>
                          <wps:cNvPr id="520" name="任意多边形 520"/>
                          <wps:cNvSpPr/>
                          <wps:spPr>
                            <a:xfrm>
                              <a:off x="0" y="0"/>
                              <a:ext cx="3544" cy="1788"/>
                            </a:xfrm>
                            <a:custGeom>
                              <a:avLst/>
                              <a:gdLst/>
                              <a:ahLst/>
                              <a:cxnLst/>
                              <a:rect l="0" t="0" r="0" b="0"/>
                              <a:pathLst>
                                <a:path w="3544" h="1788">
                                  <a:moveTo>
                                    <a:pt x="3544" y="1788"/>
                                  </a:moveTo>
                                  <a:lnTo>
                                    <a:pt x="3525" y="1788"/>
                                  </a:lnTo>
                                  <a:lnTo>
                                    <a:pt x="3525" y="1773"/>
                                  </a:lnTo>
                                  <a:lnTo>
                                    <a:pt x="3529" y="1773"/>
                                  </a:lnTo>
                                  <a:lnTo>
                                    <a:pt x="3529" y="1780"/>
                                  </a:lnTo>
                                  <a:lnTo>
                                    <a:pt x="3544" y="1780"/>
                                  </a:lnTo>
                                  <a:lnTo>
                                    <a:pt x="3544" y="1788"/>
                                  </a:lnTo>
                                  <a:close/>
                                </a:path>
                              </a:pathLst>
                            </a:custGeom>
                            <a:solidFill>
                              <a:srgbClr val="000000"/>
                            </a:solidFill>
                            <a:ln w="9525">
                              <a:noFill/>
                            </a:ln>
                          </wps:spPr>
                          <wps:bodyPr upright="1"/>
                        </wps:wsp>
                        <wps:wsp>
                          <wps:cNvPr id="521" name="任意多边形 521"/>
                          <wps:cNvSpPr/>
                          <wps:spPr>
                            <a:xfrm>
                              <a:off x="0" y="0"/>
                              <a:ext cx="3544" cy="1788"/>
                            </a:xfrm>
                            <a:custGeom>
                              <a:avLst/>
                              <a:gdLst/>
                              <a:ahLst/>
                              <a:cxnLst/>
                              <a:rect l="0" t="0" r="0" b="0"/>
                              <a:pathLst>
                                <a:path w="3544" h="1788">
                                  <a:moveTo>
                                    <a:pt x="3544" y="1780"/>
                                  </a:moveTo>
                                  <a:lnTo>
                                    <a:pt x="3529" y="1780"/>
                                  </a:lnTo>
                                  <a:lnTo>
                                    <a:pt x="3537" y="1773"/>
                                  </a:lnTo>
                                  <a:lnTo>
                                    <a:pt x="3544" y="1773"/>
                                  </a:lnTo>
                                  <a:lnTo>
                                    <a:pt x="3544" y="1780"/>
                                  </a:lnTo>
                                  <a:close/>
                                </a:path>
                              </a:pathLst>
                            </a:custGeom>
                            <a:solidFill>
                              <a:srgbClr val="000000"/>
                            </a:solidFill>
                            <a:ln w="9525">
                              <a:noFill/>
                            </a:ln>
                          </wps:spPr>
                          <wps:bodyPr upright="1"/>
                        </wps:wsp>
                        <wps:wsp>
                          <wps:cNvPr id="522" name="任意多边形 522"/>
                          <wps:cNvSpPr/>
                          <wps:spPr>
                            <a:xfrm>
                              <a:off x="0" y="0"/>
                              <a:ext cx="3544" cy="1788"/>
                            </a:xfrm>
                            <a:custGeom>
                              <a:avLst/>
                              <a:gdLst/>
                              <a:ahLst/>
                              <a:cxnLst/>
                              <a:rect l="0" t="0" r="0" b="0"/>
                              <a:pathLst>
                                <a:path w="3544" h="1788">
                                  <a:moveTo>
                                    <a:pt x="3544" y="1686"/>
                                  </a:moveTo>
                                  <a:lnTo>
                                    <a:pt x="3529" y="1686"/>
                                  </a:lnTo>
                                  <a:lnTo>
                                    <a:pt x="3529" y="1626"/>
                                  </a:lnTo>
                                  <a:lnTo>
                                    <a:pt x="3544" y="1626"/>
                                  </a:lnTo>
                                  <a:lnTo>
                                    <a:pt x="3544" y="1686"/>
                                  </a:lnTo>
                                  <a:close/>
                                </a:path>
                              </a:pathLst>
                            </a:custGeom>
                            <a:solidFill>
                              <a:srgbClr val="000000"/>
                            </a:solidFill>
                            <a:ln w="9525">
                              <a:noFill/>
                            </a:ln>
                          </wps:spPr>
                          <wps:bodyPr upright="1"/>
                        </wps:wsp>
                        <wps:wsp>
                          <wps:cNvPr id="523" name="任意多边形 523"/>
                          <wps:cNvSpPr/>
                          <wps:spPr>
                            <a:xfrm>
                              <a:off x="0" y="0"/>
                              <a:ext cx="3544" cy="1788"/>
                            </a:xfrm>
                            <a:custGeom>
                              <a:avLst/>
                              <a:gdLst/>
                              <a:ahLst/>
                              <a:cxnLst/>
                              <a:rect l="0" t="0" r="0" b="0"/>
                              <a:pathLst>
                                <a:path w="3544" h="1788">
                                  <a:moveTo>
                                    <a:pt x="3544" y="1581"/>
                                  </a:moveTo>
                                  <a:lnTo>
                                    <a:pt x="3529" y="1581"/>
                                  </a:lnTo>
                                  <a:lnTo>
                                    <a:pt x="3529" y="1521"/>
                                  </a:lnTo>
                                  <a:lnTo>
                                    <a:pt x="3544" y="1521"/>
                                  </a:lnTo>
                                  <a:lnTo>
                                    <a:pt x="3544" y="1581"/>
                                  </a:lnTo>
                                  <a:close/>
                                </a:path>
                              </a:pathLst>
                            </a:custGeom>
                            <a:solidFill>
                              <a:srgbClr val="000000"/>
                            </a:solidFill>
                            <a:ln w="9525">
                              <a:noFill/>
                            </a:ln>
                          </wps:spPr>
                          <wps:bodyPr upright="1"/>
                        </wps:wsp>
                        <wps:wsp>
                          <wps:cNvPr id="524" name="任意多边形 524"/>
                          <wps:cNvSpPr/>
                          <wps:spPr>
                            <a:xfrm>
                              <a:off x="0" y="0"/>
                              <a:ext cx="3544" cy="1788"/>
                            </a:xfrm>
                            <a:custGeom>
                              <a:avLst/>
                              <a:gdLst/>
                              <a:ahLst/>
                              <a:cxnLst/>
                              <a:rect l="0" t="0" r="0" b="0"/>
                              <a:pathLst>
                                <a:path w="3544" h="1788">
                                  <a:moveTo>
                                    <a:pt x="3544" y="1476"/>
                                  </a:moveTo>
                                  <a:lnTo>
                                    <a:pt x="3529" y="1476"/>
                                  </a:lnTo>
                                  <a:lnTo>
                                    <a:pt x="3529" y="1416"/>
                                  </a:lnTo>
                                  <a:lnTo>
                                    <a:pt x="3544" y="1416"/>
                                  </a:lnTo>
                                  <a:lnTo>
                                    <a:pt x="3544" y="1476"/>
                                  </a:lnTo>
                                  <a:close/>
                                </a:path>
                              </a:pathLst>
                            </a:custGeom>
                            <a:solidFill>
                              <a:srgbClr val="000000"/>
                            </a:solidFill>
                            <a:ln w="9525">
                              <a:noFill/>
                            </a:ln>
                          </wps:spPr>
                          <wps:bodyPr upright="1"/>
                        </wps:wsp>
                        <wps:wsp>
                          <wps:cNvPr id="525" name="任意多边形 525"/>
                          <wps:cNvSpPr/>
                          <wps:spPr>
                            <a:xfrm>
                              <a:off x="0" y="0"/>
                              <a:ext cx="3544" cy="1788"/>
                            </a:xfrm>
                            <a:custGeom>
                              <a:avLst/>
                              <a:gdLst/>
                              <a:ahLst/>
                              <a:cxnLst/>
                              <a:rect l="0" t="0" r="0" b="0"/>
                              <a:pathLst>
                                <a:path w="3544" h="1788">
                                  <a:moveTo>
                                    <a:pt x="3544" y="1371"/>
                                  </a:moveTo>
                                  <a:lnTo>
                                    <a:pt x="3529" y="1371"/>
                                  </a:lnTo>
                                  <a:lnTo>
                                    <a:pt x="3529" y="1311"/>
                                  </a:lnTo>
                                  <a:lnTo>
                                    <a:pt x="3544" y="1311"/>
                                  </a:lnTo>
                                  <a:lnTo>
                                    <a:pt x="3544" y="1371"/>
                                  </a:lnTo>
                                  <a:close/>
                                </a:path>
                              </a:pathLst>
                            </a:custGeom>
                            <a:solidFill>
                              <a:srgbClr val="000000"/>
                            </a:solidFill>
                            <a:ln w="9525">
                              <a:noFill/>
                            </a:ln>
                          </wps:spPr>
                          <wps:bodyPr upright="1"/>
                        </wps:wsp>
                        <wps:wsp>
                          <wps:cNvPr id="526" name="任意多边形 526"/>
                          <wps:cNvSpPr/>
                          <wps:spPr>
                            <a:xfrm>
                              <a:off x="0" y="0"/>
                              <a:ext cx="3544" cy="1788"/>
                            </a:xfrm>
                            <a:custGeom>
                              <a:avLst/>
                              <a:gdLst/>
                              <a:ahLst/>
                              <a:cxnLst/>
                              <a:rect l="0" t="0" r="0" b="0"/>
                              <a:pathLst>
                                <a:path w="3544" h="1788">
                                  <a:moveTo>
                                    <a:pt x="3544" y="1266"/>
                                  </a:moveTo>
                                  <a:lnTo>
                                    <a:pt x="3529" y="1266"/>
                                  </a:lnTo>
                                  <a:lnTo>
                                    <a:pt x="3529" y="1206"/>
                                  </a:lnTo>
                                  <a:lnTo>
                                    <a:pt x="3544" y="1206"/>
                                  </a:lnTo>
                                  <a:lnTo>
                                    <a:pt x="3544" y="1266"/>
                                  </a:lnTo>
                                  <a:close/>
                                </a:path>
                              </a:pathLst>
                            </a:custGeom>
                            <a:solidFill>
                              <a:srgbClr val="000000"/>
                            </a:solidFill>
                            <a:ln w="9525">
                              <a:noFill/>
                            </a:ln>
                          </wps:spPr>
                          <wps:bodyPr upright="1"/>
                        </wps:wsp>
                        <wps:wsp>
                          <wps:cNvPr id="527" name="任意多边形 527"/>
                          <wps:cNvSpPr/>
                          <wps:spPr>
                            <a:xfrm>
                              <a:off x="0" y="0"/>
                              <a:ext cx="3544" cy="1788"/>
                            </a:xfrm>
                            <a:custGeom>
                              <a:avLst/>
                              <a:gdLst/>
                              <a:ahLst/>
                              <a:cxnLst/>
                              <a:rect l="0" t="0" r="0" b="0"/>
                              <a:pathLst>
                                <a:path w="3544" h="1788">
                                  <a:moveTo>
                                    <a:pt x="3544" y="1161"/>
                                  </a:moveTo>
                                  <a:lnTo>
                                    <a:pt x="3529" y="1161"/>
                                  </a:lnTo>
                                  <a:lnTo>
                                    <a:pt x="3529" y="1101"/>
                                  </a:lnTo>
                                  <a:lnTo>
                                    <a:pt x="3544" y="1101"/>
                                  </a:lnTo>
                                  <a:lnTo>
                                    <a:pt x="3544" y="1161"/>
                                  </a:lnTo>
                                  <a:close/>
                                </a:path>
                              </a:pathLst>
                            </a:custGeom>
                            <a:solidFill>
                              <a:srgbClr val="000000"/>
                            </a:solidFill>
                            <a:ln w="9525">
                              <a:noFill/>
                            </a:ln>
                          </wps:spPr>
                          <wps:bodyPr upright="1"/>
                        </wps:wsp>
                        <wps:wsp>
                          <wps:cNvPr id="528" name="任意多边形 528"/>
                          <wps:cNvSpPr/>
                          <wps:spPr>
                            <a:xfrm>
                              <a:off x="0" y="0"/>
                              <a:ext cx="3544" cy="1788"/>
                            </a:xfrm>
                            <a:custGeom>
                              <a:avLst/>
                              <a:gdLst/>
                              <a:ahLst/>
                              <a:cxnLst/>
                              <a:rect l="0" t="0" r="0" b="0"/>
                              <a:pathLst>
                                <a:path w="3544" h="1788">
                                  <a:moveTo>
                                    <a:pt x="3544" y="1056"/>
                                  </a:moveTo>
                                  <a:lnTo>
                                    <a:pt x="3529" y="1056"/>
                                  </a:lnTo>
                                  <a:lnTo>
                                    <a:pt x="3529" y="996"/>
                                  </a:lnTo>
                                  <a:lnTo>
                                    <a:pt x="3544" y="996"/>
                                  </a:lnTo>
                                  <a:lnTo>
                                    <a:pt x="3544" y="1056"/>
                                  </a:lnTo>
                                  <a:close/>
                                </a:path>
                              </a:pathLst>
                            </a:custGeom>
                            <a:solidFill>
                              <a:srgbClr val="000000"/>
                            </a:solidFill>
                            <a:ln w="9525">
                              <a:noFill/>
                            </a:ln>
                          </wps:spPr>
                          <wps:bodyPr upright="1"/>
                        </wps:wsp>
                        <wps:wsp>
                          <wps:cNvPr id="529" name="任意多边形 529"/>
                          <wps:cNvSpPr/>
                          <wps:spPr>
                            <a:xfrm>
                              <a:off x="0" y="0"/>
                              <a:ext cx="3544" cy="1788"/>
                            </a:xfrm>
                            <a:custGeom>
                              <a:avLst/>
                              <a:gdLst/>
                              <a:ahLst/>
                              <a:cxnLst/>
                              <a:rect l="0" t="0" r="0" b="0"/>
                              <a:pathLst>
                                <a:path w="3544" h="1788">
                                  <a:moveTo>
                                    <a:pt x="3544" y="951"/>
                                  </a:moveTo>
                                  <a:lnTo>
                                    <a:pt x="3529" y="951"/>
                                  </a:lnTo>
                                  <a:lnTo>
                                    <a:pt x="3529" y="891"/>
                                  </a:lnTo>
                                  <a:lnTo>
                                    <a:pt x="3544" y="891"/>
                                  </a:lnTo>
                                  <a:lnTo>
                                    <a:pt x="3544" y="951"/>
                                  </a:lnTo>
                                  <a:close/>
                                </a:path>
                              </a:pathLst>
                            </a:custGeom>
                            <a:solidFill>
                              <a:srgbClr val="000000"/>
                            </a:solidFill>
                            <a:ln w="9525">
                              <a:noFill/>
                            </a:ln>
                          </wps:spPr>
                          <wps:bodyPr upright="1"/>
                        </wps:wsp>
                        <wps:wsp>
                          <wps:cNvPr id="530" name="任意多边形 530"/>
                          <wps:cNvSpPr/>
                          <wps:spPr>
                            <a:xfrm>
                              <a:off x="0" y="0"/>
                              <a:ext cx="3544" cy="1788"/>
                            </a:xfrm>
                            <a:custGeom>
                              <a:avLst/>
                              <a:gdLst/>
                              <a:ahLst/>
                              <a:cxnLst/>
                              <a:rect l="0" t="0" r="0" b="0"/>
                              <a:pathLst>
                                <a:path w="3544" h="1788">
                                  <a:moveTo>
                                    <a:pt x="3544" y="846"/>
                                  </a:moveTo>
                                  <a:lnTo>
                                    <a:pt x="3529" y="846"/>
                                  </a:lnTo>
                                  <a:lnTo>
                                    <a:pt x="3529" y="786"/>
                                  </a:lnTo>
                                  <a:lnTo>
                                    <a:pt x="3544" y="786"/>
                                  </a:lnTo>
                                  <a:lnTo>
                                    <a:pt x="3544" y="846"/>
                                  </a:lnTo>
                                  <a:close/>
                                </a:path>
                              </a:pathLst>
                            </a:custGeom>
                            <a:solidFill>
                              <a:srgbClr val="000000"/>
                            </a:solidFill>
                            <a:ln w="9525">
                              <a:noFill/>
                            </a:ln>
                          </wps:spPr>
                          <wps:bodyPr upright="1"/>
                        </wps:wsp>
                        <wps:wsp>
                          <wps:cNvPr id="531" name="任意多边形 531"/>
                          <wps:cNvSpPr/>
                          <wps:spPr>
                            <a:xfrm>
                              <a:off x="0" y="0"/>
                              <a:ext cx="3544" cy="1788"/>
                            </a:xfrm>
                            <a:custGeom>
                              <a:avLst/>
                              <a:gdLst/>
                              <a:ahLst/>
                              <a:cxnLst/>
                              <a:rect l="0" t="0" r="0" b="0"/>
                              <a:pathLst>
                                <a:path w="3544" h="1788">
                                  <a:moveTo>
                                    <a:pt x="3544" y="741"/>
                                  </a:moveTo>
                                  <a:lnTo>
                                    <a:pt x="3529" y="741"/>
                                  </a:lnTo>
                                  <a:lnTo>
                                    <a:pt x="3529" y="681"/>
                                  </a:lnTo>
                                  <a:lnTo>
                                    <a:pt x="3544" y="681"/>
                                  </a:lnTo>
                                  <a:lnTo>
                                    <a:pt x="3544" y="741"/>
                                  </a:lnTo>
                                  <a:close/>
                                </a:path>
                              </a:pathLst>
                            </a:custGeom>
                            <a:solidFill>
                              <a:srgbClr val="000000"/>
                            </a:solidFill>
                            <a:ln w="9525">
                              <a:noFill/>
                            </a:ln>
                          </wps:spPr>
                          <wps:bodyPr upright="1"/>
                        </wps:wsp>
                        <wps:wsp>
                          <wps:cNvPr id="532" name="任意多边形 532"/>
                          <wps:cNvSpPr/>
                          <wps:spPr>
                            <a:xfrm>
                              <a:off x="0" y="0"/>
                              <a:ext cx="3544" cy="1788"/>
                            </a:xfrm>
                            <a:custGeom>
                              <a:avLst/>
                              <a:gdLst/>
                              <a:ahLst/>
                              <a:cxnLst/>
                              <a:rect l="0" t="0" r="0" b="0"/>
                              <a:pathLst>
                                <a:path w="3544" h="1788">
                                  <a:moveTo>
                                    <a:pt x="3544" y="636"/>
                                  </a:moveTo>
                                  <a:lnTo>
                                    <a:pt x="3529" y="636"/>
                                  </a:lnTo>
                                  <a:lnTo>
                                    <a:pt x="3529" y="576"/>
                                  </a:lnTo>
                                  <a:lnTo>
                                    <a:pt x="3544" y="576"/>
                                  </a:lnTo>
                                  <a:lnTo>
                                    <a:pt x="3544" y="636"/>
                                  </a:lnTo>
                                  <a:close/>
                                </a:path>
                              </a:pathLst>
                            </a:custGeom>
                            <a:solidFill>
                              <a:srgbClr val="000000"/>
                            </a:solidFill>
                            <a:ln w="9525">
                              <a:noFill/>
                            </a:ln>
                          </wps:spPr>
                          <wps:bodyPr upright="1"/>
                        </wps:wsp>
                        <wps:wsp>
                          <wps:cNvPr id="533" name="任意多边形 533"/>
                          <wps:cNvSpPr/>
                          <wps:spPr>
                            <a:xfrm>
                              <a:off x="0" y="0"/>
                              <a:ext cx="3544" cy="1788"/>
                            </a:xfrm>
                            <a:custGeom>
                              <a:avLst/>
                              <a:gdLst/>
                              <a:ahLst/>
                              <a:cxnLst/>
                              <a:rect l="0" t="0" r="0" b="0"/>
                              <a:pathLst>
                                <a:path w="3544" h="1788">
                                  <a:moveTo>
                                    <a:pt x="3544" y="531"/>
                                  </a:moveTo>
                                  <a:lnTo>
                                    <a:pt x="3529" y="531"/>
                                  </a:lnTo>
                                  <a:lnTo>
                                    <a:pt x="3529" y="471"/>
                                  </a:lnTo>
                                  <a:lnTo>
                                    <a:pt x="3544" y="471"/>
                                  </a:lnTo>
                                  <a:lnTo>
                                    <a:pt x="3544" y="531"/>
                                  </a:lnTo>
                                  <a:close/>
                                </a:path>
                              </a:pathLst>
                            </a:custGeom>
                            <a:solidFill>
                              <a:srgbClr val="000000"/>
                            </a:solidFill>
                            <a:ln w="9525">
                              <a:noFill/>
                            </a:ln>
                          </wps:spPr>
                          <wps:bodyPr upright="1"/>
                        </wps:wsp>
                        <wps:wsp>
                          <wps:cNvPr id="534" name="任意多边形 534"/>
                          <wps:cNvSpPr/>
                          <wps:spPr>
                            <a:xfrm>
                              <a:off x="0" y="0"/>
                              <a:ext cx="3544" cy="1788"/>
                            </a:xfrm>
                            <a:custGeom>
                              <a:avLst/>
                              <a:gdLst/>
                              <a:ahLst/>
                              <a:cxnLst/>
                              <a:rect l="0" t="0" r="0" b="0"/>
                              <a:pathLst>
                                <a:path w="3544" h="1788">
                                  <a:moveTo>
                                    <a:pt x="3544" y="426"/>
                                  </a:moveTo>
                                  <a:lnTo>
                                    <a:pt x="3529" y="426"/>
                                  </a:lnTo>
                                  <a:lnTo>
                                    <a:pt x="3529" y="366"/>
                                  </a:lnTo>
                                  <a:lnTo>
                                    <a:pt x="3544" y="366"/>
                                  </a:lnTo>
                                  <a:lnTo>
                                    <a:pt x="3544" y="426"/>
                                  </a:lnTo>
                                  <a:close/>
                                </a:path>
                              </a:pathLst>
                            </a:custGeom>
                            <a:solidFill>
                              <a:srgbClr val="000000"/>
                            </a:solidFill>
                            <a:ln w="9525">
                              <a:noFill/>
                            </a:ln>
                          </wps:spPr>
                          <wps:bodyPr upright="1"/>
                        </wps:wsp>
                        <wps:wsp>
                          <wps:cNvPr id="535" name="任意多边形 535"/>
                          <wps:cNvSpPr/>
                          <wps:spPr>
                            <a:xfrm>
                              <a:off x="0" y="0"/>
                              <a:ext cx="3544" cy="1788"/>
                            </a:xfrm>
                            <a:custGeom>
                              <a:avLst/>
                              <a:gdLst/>
                              <a:ahLst/>
                              <a:cxnLst/>
                              <a:rect l="0" t="0" r="0" b="0"/>
                              <a:pathLst>
                                <a:path w="3544" h="1788">
                                  <a:moveTo>
                                    <a:pt x="3544" y="321"/>
                                  </a:moveTo>
                                  <a:lnTo>
                                    <a:pt x="3529" y="321"/>
                                  </a:lnTo>
                                  <a:lnTo>
                                    <a:pt x="3529" y="261"/>
                                  </a:lnTo>
                                  <a:lnTo>
                                    <a:pt x="3544" y="261"/>
                                  </a:lnTo>
                                  <a:lnTo>
                                    <a:pt x="3544" y="321"/>
                                  </a:lnTo>
                                  <a:close/>
                                </a:path>
                              </a:pathLst>
                            </a:custGeom>
                            <a:solidFill>
                              <a:srgbClr val="000000"/>
                            </a:solidFill>
                            <a:ln w="9525">
                              <a:noFill/>
                            </a:ln>
                          </wps:spPr>
                          <wps:bodyPr upright="1"/>
                        </wps:wsp>
                        <wps:wsp>
                          <wps:cNvPr id="536" name="任意多边形 536"/>
                          <wps:cNvSpPr/>
                          <wps:spPr>
                            <a:xfrm>
                              <a:off x="0" y="0"/>
                              <a:ext cx="3544" cy="1788"/>
                            </a:xfrm>
                            <a:custGeom>
                              <a:avLst/>
                              <a:gdLst/>
                              <a:ahLst/>
                              <a:cxnLst/>
                              <a:rect l="0" t="0" r="0" b="0"/>
                              <a:pathLst>
                                <a:path w="3544" h="1788">
                                  <a:moveTo>
                                    <a:pt x="3544" y="216"/>
                                  </a:moveTo>
                                  <a:lnTo>
                                    <a:pt x="3529" y="216"/>
                                  </a:lnTo>
                                  <a:lnTo>
                                    <a:pt x="3529" y="156"/>
                                  </a:lnTo>
                                  <a:lnTo>
                                    <a:pt x="3544" y="156"/>
                                  </a:lnTo>
                                  <a:lnTo>
                                    <a:pt x="3544" y="216"/>
                                  </a:lnTo>
                                  <a:close/>
                                </a:path>
                              </a:pathLst>
                            </a:custGeom>
                            <a:solidFill>
                              <a:srgbClr val="000000"/>
                            </a:solidFill>
                            <a:ln w="9525">
                              <a:noFill/>
                            </a:ln>
                          </wps:spPr>
                          <wps:bodyPr upright="1"/>
                        </wps:wsp>
                        <wps:wsp>
                          <wps:cNvPr id="537" name="任意多边形 537"/>
                          <wps:cNvSpPr/>
                          <wps:spPr>
                            <a:xfrm>
                              <a:off x="0" y="0"/>
                              <a:ext cx="3544" cy="1788"/>
                            </a:xfrm>
                            <a:custGeom>
                              <a:avLst/>
                              <a:gdLst/>
                              <a:ahLst/>
                              <a:cxnLst/>
                              <a:rect l="0" t="0" r="0" b="0"/>
                              <a:pathLst>
                                <a:path w="3544" h="1788">
                                  <a:moveTo>
                                    <a:pt x="3544" y="111"/>
                                  </a:moveTo>
                                  <a:lnTo>
                                    <a:pt x="3529" y="111"/>
                                  </a:lnTo>
                                  <a:lnTo>
                                    <a:pt x="3529" y="51"/>
                                  </a:lnTo>
                                  <a:lnTo>
                                    <a:pt x="3544" y="51"/>
                                  </a:lnTo>
                                  <a:lnTo>
                                    <a:pt x="3544" y="111"/>
                                  </a:lnTo>
                                  <a:close/>
                                </a:path>
                              </a:pathLst>
                            </a:custGeom>
                            <a:solidFill>
                              <a:srgbClr val="000000"/>
                            </a:solidFill>
                            <a:ln w="9525">
                              <a:noFill/>
                            </a:ln>
                          </wps:spPr>
                          <wps:bodyPr upright="1"/>
                        </wps:wsp>
                        <wps:wsp>
                          <wps:cNvPr id="538" name="文本框 538"/>
                          <wps:cNvSpPr txBox="1"/>
                          <wps:spPr>
                            <a:xfrm>
                              <a:off x="0" y="0"/>
                              <a:ext cx="3544" cy="1788"/>
                            </a:xfrm>
                            <a:prstGeom prst="rect">
                              <a:avLst/>
                            </a:prstGeom>
                            <a:noFill/>
                            <a:ln w="9525">
                              <a:noFill/>
                            </a:ln>
                          </wps:spPr>
                          <wps:txbx>
                            <w:txbxContent>
                              <w:p w14:paraId="28FEF5A5">
                                <w:pPr>
                                  <w:spacing w:before="12"/>
                                  <w:rPr>
                                    <w:rFonts w:ascii="微软雅黑" w:hAnsi="微软雅黑" w:eastAsia="微软雅黑" w:cs="微软雅黑"/>
                                    <w:sz w:val="19"/>
                                    <w:szCs w:val="19"/>
                                  </w:rPr>
                                </w:pPr>
                              </w:p>
                              <w:p w14:paraId="0364932F">
                                <w:pPr>
                                  <w:spacing w:line="482" w:lineRule="exact"/>
                                  <w:ind w:right="1"/>
                                  <w:jc w:val="center"/>
                                  <w:rPr>
                                    <w:rFonts w:ascii="微软雅黑" w:hAnsi="微软雅黑" w:eastAsia="微软雅黑" w:cs="微软雅黑"/>
                                    <w:sz w:val="28"/>
                                    <w:szCs w:val="28"/>
                                    <w:lang w:eastAsia="zh-CN"/>
                                  </w:rPr>
                                </w:pPr>
                                <w:r>
                                  <w:rPr>
                                    <w:rFonts w:ascii="微软雅黑" w:hAnsi="微软雅黑" w:eastAsia="微软雅黑" w:cs="微软雅黑"/>
                                    <w:spacing w:val="-1"/>
                                    <w:sz w:val="28"/>
                                    <w:szCs w:val="28"/>
                                    <w:lang w:eastAsia="zh-CN"/>
                                  </w:rPr>
                                  <w:t>授</w:t>
                                </w:r>
                                <w:r>
                                  <w:rPr>
                                    <w:rFonts w:ascii="微软雅黑" w:hAnsi="微软雅黑" w:eastAsia="微软雅黑" w:cs="微软雅黑"/>
                                    <w:spacing w:val="-3"/>
                                    <w:sz w:val="28"/>
                                    <w:szCs w:val="28"/>
                                    <w:lang w:eastAsia="zh-CN"/>
                                  </w:rPr>
                                  <w:t>权</w:t>
                                </w:r>
                                <w:r>
                                  <w:rPr>
                                    <w:rFonts w:ascii="微软雅黑" w:hAnsi="微软雅黑" w:eastAsia="微软雅黑" w:cs="微软雅黑"/>
                                    <w:spacing w:val="-1"/>
                                    <w:sz w:val="28"/>
                                    <w:szCs w:val="28"/>
                                    <w:lang w:eastAsia="zh-CN"/>
                                  </w:rPr>
                                  <w:t>代表</w:t>
                                </w:r>
                                <w:r>
                                  <w:rPr>
                                    <w:rFonts w:ascii="微软雅黑" w:hAnsi="微软雅黑" w:eastAsia="微软雅黑" w:cs="微软雅黑"/>
                                    <w:spacing w:val="-3"/>
                                    <w:sz w:val="28"/>
                                    <w:szCs w:val="28"/>
                                    <w:lang w:eastAsia="zh-CN"/>
                                  </w:rPr>
                                  <w:t>身</w:t>
                                </w:r>
                                <w:r>
                                  <w:rPr>
                                    <w:rFonts w:ascii="微软雅黑" w:hAnsi="微软雅黑" w:eastAsia="微软雅黑" w:cs="微软雅黑"/>
                                    <w:spacing w:val="-1"/>
                                    <w:sz w:val="28"/>
                                    <w:szCs w:val="28"/>
                                    <w:lang w:eastAsia="zh-CN"/>
                                  </w:rPr>
                                  <w:t>份证</w:t>
                                </w:r>
                                <w:r>
                                  <w:rPr>
                                    <w:rFonts w:ascii="微软雅黑" w:hAnsi="微软雅黑" w:eastAsia="微软雅黑" w:cs="微软雅黑"/>
                                    <w:spacing w:val="-3"/>
                                    <w:sz w:val="28"/>
                                    <w:szCs w:val="28"/>
                                    <w:lang w:eastAsia="zh-CN"/>
                                  </w:rPr>
                                  <w:t>复</w:t>
                                </w:r>
                                <w:r>
                                  <w:rPr>
                                    <w:rFonts w:ascii="微软雅黑" w:hAnsi="微软雅黑" w:eastAsia="微软雅黑" w:cs="微软雅黑"/>
                                    <w:spacing w:val="-1"/>
                                    <w:sz w:val="28"/>
                                    <w:szCs w:val="28"/>
                                    <w:lang w:eastAsia="zh-CN"/>
                                  </w:rPr>
                                  <w:t>印</w:t>
                                </w:r>
                                <w:r>
                                  <w:rPr>
                                    <w:rFonts w:ascii="微软雅黑" w:hAnsi="微软雅黑" w:eastAsia="微软雅黑" w:cs="微软雅黑"/>
                                    <w:sz w:val="28"/>
                                    <w:szCs w:val="28"/>
                                    <w:lang w:eastAsia="zh-CN"/>
                                  </w:rPr>
                                  <w:t>件</w:t>
                                </w:r>
                              </w:p>
                              <w:p w14:paraId="368BEE91">
                                <w:pPr>
                                  <w:spacing w:line="482" w:lineRule="exact"/>
                                  <w:ind w:right="1"/>
                                  <w:jc w:val="center"/>
                                  <w:rPr>
                                    <w:rFonts w:ascii="微软雅黑" w:hAnsi="微软雅黑" w:eastAsia="微软雅黑" w:cs="微软雅黑"/>
                                    <w:sz w:val="28"/>
                                    <w:szCs w:val="28"/>
                                    <w:lang w:eastAsia="zh-CN"/>
                                  </w:rPr>
                                </w:pPr>
                                <w:r>
                                  <w:rPr>
                                    <w:rFonts w:ascii="微软雅黑" w:hAnsi="微软雅黑" w:eastAsia="微软雅黑" w:cs="微软雅黑"/>
                                    <w:spacing w:val="-1"/>
                                    <w:sz w:val="28"/>
                                    <w:szCs w:val="28"/>
                                    <w:lang w:eastAsia="zh-CN"/>
                                  </w:rPr>
                                  <w:t>（</w:t>
                                </w:r>
                                <w:r>
                                  <w:rPr>
                                    <w:rFonts w:ascii="微软雅黑" w:hAnsi="微软雅黑" w:eastAsia="微软雅黑" w:cs="微软雅黑"/>
                                    <w:spacing w:val="-3"/>
                                    <w:sz w:val="28"/>
                                    <w:szCs w:val="28"/>
                                    <w:lang w:eastAsia="zh-CN"/>
                                  </w:rPr>
                                  <w:t>反</w:t>
                                </w:r>
                                <w:r>
                                  <w:rPr>
                                    <w:rFonts w:ascii="微软雅黑" w:hAnsi="微软雅黑" w:eastAsia="微软雅黑" w:cs="微软雅黑"/>
                                    <w:spacing w:val="-1"/>
                                    <w:sz w:val="28"/>
                                    <w:szCs w:val="28"/>
                                    <w:lang w:eastAsia="zh-CN"/>
                                  </w:rPr>
                                  <w:t>面</w:t>
                                </w:r>
                                <w:r>
                                  <w:rPr>
                                    <w:rFonts w:ascii="微软雅黑" w:hAnsi="微软雅黑" w:eastAsia="微软雅黑" w:cs="微软雅黑"/>
                                    <w:sz w:val="28"/>
                                    <w:szCs w:val="28"/>
                                    <w:lang w:eastAsia="zh-CN"/>
                                  </w:rPr>
                                  <w:t>）</w:t>
                                </w:r>
                              </w:p>
                            </w:txbxContent>
                          </wps:txbx>
                          <wps:bodyPr lIns="0" tIns="0" rIns="0" bIns="0" upright="1"/>
                        </wps:wsp>
                      </wpg:grpSp>
                    </wpg:wgp>
                  </a:graphicData>
                </a:graphic>
              </wp:inline>
            </w:drawing>
          </mc:Choice>
          <mc:Fallback>
            <w:pict>
              <v:group id="_x0000_s1026" o:spid="_x0000_s1026" o:spt="203" style="height:89.4pt;width:177.2pt;" coordsize="3544,1788" o:gfxdata="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">
                <o:lock v:ext="edit" aspectratio="f"/>
                <v:group id="_x0000_s1026" o:spid="_x0000_s1026" o:spt="203" style="position:absolute;left:0;top:0;height:1788;width:3544;" coordsize="3544,1788" o:gfxdata="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MlDUui+AAAA3AAAAA8AAAAAAAAAAQAgAAAAIgAAAGRycy9kb3ducmV2Lnht&#10;bFBLAQIUABQAAAAIAIdO4kAzLwWeOwAAADkAAAAVAAAAAAAAAAEAIAAAAA0BAABkcnMvZ3JvdXBz&#10;aGFwZXhtbC54bWxQSwUGAAAAAAYABgBgAQAAygMAAAAA&#10;">
                  <o:lock v:ext="edit" aspectratio="f"/>
                  <v:shape id="_x0000_s1026" o:spid="_x0000_s1026" o:spt="100" style="position:absolute;left:0;top:0;height:1788;width:3544;" fillcolor="#000000" filled="t" stroked="f" coordsize="3544,1788" o:gfxdata="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tHxvvQAA&#10;ANwAAAAPAAAAAAAAAAEAIAAAACIAAABkcnMvZG93bnJldi54bWxQSwECFAAUAAAACACHTuJAMy8F&#10;njsAAAA5AAAAEAAAAAAAAAABACAAAAAMAQAAZHJzL3NoYXBleG1sLnhtbFBLBQYAAAAABgAGAFsB&#10;AAC2AwAAAAA=&#10;" path="m3537,15l3477,15,3477,0,3537,0,353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m13kG70AAADc&#10;AAAADwAAAGRycy9kb3ducmV2LnhtbEWPQWsCMRSE70L/Q3iF3jS7rSyyNQpKLb0oVNv7I3ndLG5e&#10;1iTq9t83gtDjMDPfMPPl4DpxoRBbzwrKSQGCWHvTcqPg67AZz0DEhGyw80wKfinCcvEwmmNt/JU/&#10;6bJPjcgQjjUqsCn1tZRRW3IYJ74nzt6PDw5TlqGRJuA1w10nn4uikg5bzgsWe1pb0sf92SnQp/Xw&#10;Xm1dGfRbs5utDtW3xZNST49l8Qoi0ZD+w/f2h1EwfZnC7Uw+An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XeQbvQAA&#10;ANwAAAAPAAAAAAAAAAEAIAAAACIAAABkcnMvZG93bnJldi54bWxQSwECFAAUAAAACACHTuJAMy8F&#10;njsAAAA5AAAAEAAAAAAAAAABACAAAAAMAQAAZHJzL3NoYXBleG1sLnhtbFBLBQYAAAAABgAGAFsB&#10;AAC2AwAAAAA=&#10;" path="m3432,15l3372,15,3372,0,3432,0,343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9BFBgL0AAADc&#10;AAAADwAAAGRycy9kb3ducmV2LnhtbEWPQWsCMRSE74X+h/AK3mp21S6yGoWKLV5aqLb3R/LcLN28&#10;rEmq23/fCEKPw8x8wyzXg+vEmUJsPSsoxwUIYu1Ny42Cz8PL4xxETMgGO8+k4JcirFf3d0usjb/w&#10;B533qREZwrFGBTalvpYyaksO49j3xNk7+uAwZRkaaQJeMtx1clIUlXTYcl6w2NPGkv7e/zgF+rQZ&#10;Xqs3Vwa9bd7nz4fqy+JJqdFDWSxAJBrSf/jW3hkFs+kTXM/kIyB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0EUGAvQAA&#10;ANwAAAAPAAAAAAAAAAEAIAAAACIAAABkcnMvZG93bnJldi54bWxQSwECFAAUAAAACACHTuJAMy8F&#10;njsAAAA5AAAAEAAAAAAAAAABACAAAAAMAQAAZHJzL3NoYXBleG1sLnhtbFBLBQYAAAAABgAGAFsB&#10;AAC2AwAAAAA=&#10;" path="m3327,15l3267,15,3267,0,3327,0,332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BMPf970AAADc&#10;AAAADwAAAGRycy9kb3ducmV2LnhtbEWPT2sCMRTE70K/Q3iF3jS7tiyyNQqVWnqx4J/eH8lzs7h5&#10;WZNUt9/eFAoeh5n5DTNfDq4TFwqx9aygnBQgiLU3LTcKDvv1eAYiJmSDnWdS8EsRlouH0Rxr46+8&#10;pcsuNSJDONaowKbU11JGbclhnPieOHtHHxymLEMjTcBrhrtOTouikg5bzgsWe1pZ0qfdj1Ogz6vh&#10;o9q4Muj35mv2tq++LZ6Venosi1cQiYZ0D/+3P42Cl+cK/s7kIyAX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w9/3vQAA&#10;ANwAAAAPAAAAAAAAAAEAIAAAACIAAABkcnMvZG93bnJldi54bWxQSwECFAAUAAAACACHTuJAMy8F&#10;njsAAAA5AAAAEAAAAAAAAAABACAAAAAMAQAAZHJzL3NoYXBleG1sLnhtbFBLBQYAAAAABgAGAFsB&#10;AAC2AwAAAAA=&#10;" path="m3222,15l3162,15,3162,0,3222,0,322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a496bL0AAADc&#10;AAAADwAAAGRycy9kb3ducmV2LnhtbEWPQWsCMRSE74X+h/AK3mp2VbayGoWKLV5aqLb3R/LcLN28&#10;rEmq23/fCEKPw8x8wyzXg+vEmUJsPSsoxwUIYu1Ny42Cz8PL4xxETMgGO8+k4JcirFf3d0usjb/w&#10;B533qREZwrFGBTalvpYyaksO49j3xNk7+uAwZRkaaQJeMtx1clIUlXTYcl6w2NPGkv7e/zgF+rQZ&#10;Xqs3Vwa9bd7nz4fqy+JJqdFDWSxAJBrSf/jW3hkFs+kTXM/kIyB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j3psvQAA&#10;ANwAAAAPAAAAAAAAAAEAIAAAACIAAABkcnMvZG93bnJldi54bWxQSwECFAAUAAAACACHTuJAMy8F&#10;njsAAAA5AAAAEAAAAAAAAAABACAAAAAMAQAAZHJzL3NoYXBleG1sLnhtbFBLBQYAAAAABgAGAFsB&#10;AAC2AwAAAAA=&#10;" path="m3117,15l3057,15,3057,0,3117,0,311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GhDuHroAAADc&#10;AAAADwAAAGRycy9kb3ducmV2LnhtbEVPTWsCMRC9F/wPYQRvNbu2LLIaBcUWLy2o7X1Ixs3iZrIm&#10;qW7/fXMoeHy87+V6cJ24UYitZwXltABBrL1puVHwdXp7noOICdlg55kU/FKE9Wr0tMTa+Dsf6HZM&#10;jcghHGtUYFPqaymjtuQwTn1PnLmzDw5ThqGRJuA9h7tOzoqikg5bzg0We9pa0pfjj1Ogr9vhvfpw&#10;ZdC75nO+OVXfFq9KTcZlsQCRaEgP8b97bxS8vuS1+Uw+AnL1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aEO4eugAAANwA&#10;AAAPAAAAAAAAAAEAIAAAACIAAABkcnMvZG93bnJldi54bWxQSwECFAAUAAAACACHTuJAMy8FnjsA&#10;AAA5AAAAEAAAAAAAAAABACAAAAAJAQAAZHJzL3NoYXBleG1sLnhtbFBLBQYAAAAABgAGAFsBAACz&#10;AwAAAAA=&#10;" path="m3012,15l2952,15,2952,0,3012,0,301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dVxLhb4AAADc&#10;AAAADwAAAGRycy9kb3ducmV2LnhtbEWPT0sDMRTE74LfITzBm82ulqXdNi1YVLxUsH/uj+R1s3Tz&#10;sk1iu377piB4HGbmN8x8ObhOnCnE1rOCclSAINbetNwo2G3fnyYgYkI22HkmBb8UYbm4v5tjbfyF&#10;v+m8SY3IEI41KrAp9bWUUVtyGEe+J87ewQeHKcvQSBPwkuGuk89FUUmHLecFiz2tLOnj5scp0KfV&#10;8FGtXRn0W/M1ed1We4snpR4fymIGItGQ/sN/7U+jYPwyhduZfATk4gp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VxLhb4A&#10;AADcAAAADwAAAAAAAAABACAAAAAiAAAAZHJzL2Rvd25yZXYueG1sUEsBAhQAFAAAAAgAh07iQDMv&#10;BZ47AAAAOQAAABAAAAAAAAAAAQAgAAAADQEAAGRycy9zaGFwZXhtbC54bWxQSwUGAAAAAAYABgBb&#10;AQAAtwMAAAAA&#10;" path="m2907,15l2847,15,2847,0,2907,0,290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vGCRZboAAADc&#10;AAAADwAAAGRycy9kb3ducmV2LnhtbEVPyWrDMBC9F/IPYgK9NbJDMMGNYqhJSi8tNMt9kKaWqTVy&#10;JCVx/746FHp8vH3TTG4QNwqx96ygXBQgiLU3PXcKTsf90xpETMgGB8+k4IciNNvZwwZr4+/8SbdD&#10;6kQO4VijApvSWEsZtSWHceFH4sx9+eAwZRg6aQLec7gb5LIoKumw59xgcaTWkv4+XJ0CfWmn1+rd&#10;lUHvuo/1y7E6W7wo9Tgvi2cQiab0L/5zvxkFq1Wen8/kIyC3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8YJFlugAAANwA&#10;AAAPAAAAAAAAAAEAIAAAACIAAABkcnMvZG93bnJldi54bWxQSwECFAAUAAAACACHTuJAMy8FnjsA&#10;AAA5AAAAEAAAAAAAAAABACAAAAAJAQAAZHJzL3NoYXBleG1sLnhtbFBLBQYAAAAABgAGAFsBAACz&#10;AwAAAAA=&#10;" path="m2802,15l2742,15,2742,0,2802,0,280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0yw0/r0AAADc&#10;AAAADwAAAGRycy9kb3ducmV2LnhtbEWPT2sCMRTE74V+h/AEbzW7RRbZGgWlFS8V/NP7I3ndLN28&#10;rEnU7bc3hYLHYWZ+w8yXg+vElUJsPSsoJwUIYu1Ny42C0/HjZQYiJmSDnWdS8EsRlovnpznWxt94&#10;T9dDakSGcKxRgU2pr6WM2pLDOPE9cfa+fXCYsgyNNAFvGe46+VoUlXTYcl6w2NPakv45XJwCfV4P&#10;m+rTlUG/N7vZ6lh9WTwrNR6VxRuIREN6hP/bW6NgOi3h70w+AnJ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TLDT+vQAA&#10;ANwAAAAPAAAAAAAAAAEAIAAAACIAAABkcnMvZG93bnJldi54bWxQSwECFAAUAAAACACHTuJAMy8F&#10;njsAAAA5AAAAEAAAAAAAAAABACAAAAAMAQAAZHJzL3NoYXBleG1sLnhtbFBLBQYAAAAABgAGAFsB&#10;AAC2AwAAAAA=&#10;" path="m2697,15l2637,15,2637,0,2697,0,269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I/6qibwAAADc&#10;AAAADwAAAGRycy9kb3ducmV2LnhtbEWPQWsCMRSE74X+h/AKvdXsiiyyGgWllV5aUNv7I3luFjcv&#10;axJ1++8bQfA4zMw3zHw5uE5cKMTWs4JyVIAg1t603Cj42X+8TUHEhGyw80wK/ijCcvH8NMfa+Ctv&#10;6bJLjcgQjjUqsCn1tZRRW3IYR74nzt7BB4cpy9BIE/Ca4a6T46KopMOW84LFntaW9HF3dgr0aT1s&#10;qi9XBv3efE9X++rX4kmp15eymIFINKRH+N7+NAomkzHczuQjIB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P+qom8AAAA&#10;3AAAAA8AAAAAAAAAAQAgAAAAIgAAAGRycy9kb3ducmV2LnhtbFBLAQIUABQAAAAIAIdO4kAzLwWe&#10;OwAAADkAAAAQAAAAAAAAAAEAIAAAAAsBAABkcnMvc2hhcGV4bWwueG1sUEsFBgAAAAAGAAYAWwEA&#10;ALUDAAAAAA==&#10;" path="m2592,15l2532,15,2532,0,2592,0,259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TLIPEr0AAADc&#10;AAAADwAAAGRycy9kb3ducmV2LnhtbEWPQWsCMRSE70L/Q3iF3jS7rSyyNQpKLb0oVNv7I3ndLG5e&#10;1iTq9t83gtDjMDPfMPPl4DpxoRBbzwrKSQGCWHvTcqPg67AZz0DEhGyw80wKfinCcvEwmmNt/JU/&#10;6bJPjcgQjjUqsCn1tZRRW3IYJ74nzt6PDw5TlqGRJuA1w10nn4uikg5bzgsWe1pb0sf92SnQp/Xw&#10;Xm1dGfRbs5utDtW3xZNST49l8Qoi0ZD+w/f2h1Ewnb7A7Uw+An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sg8SvQAA&#10;ANwAAAAPAAAAAAAAAAEAIAAAACIAAABkcnMvZG93bnJldi54bWxQSwECFAAUAAAACACHTuJAMy8F&#10;njsAAAA5AAAAEAAAAAAAAAABACAAAAAMAQAAZHJzL3NoYXBleG1sLnhtbFBLBQYAAAAABgAGAFsB&#10;AAC2AwAAAAA=&#10;" path="m2487,15l2427,15,2427,0,2487,0,248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w1uXZr0AAADc&#10;AAAADwAAAGRycy9kb3ducmV2LnhtbEWPzWrDMBCE74G+g9hCb4nsYkxwowQa2tJLCvnpfZG2lqm1&#10;ciQ1cd6+CgRyHGbmG2axGl0vThRi51lBOStAEGtvOm4VHPbv0zmImJAN9p5JwYUirJYPkwU2xp95&#10;S6ddakWGcGxQgU1paKSM2pLDOPMDcfZ+fHCYsgytNAHPGe56+VwUtXTYcV6wONDakv7d/TkF+rge&#10;P+qNK4N+a7/mr/v62+JRqafHsngBkWhM9/Ct/WkUVFUF1zP5CMj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DW5dmvQAA&#10;ANwAAAAPAAAAAAAAAAEAIAAAACIAAABkcnMvZG93bnJldi54bWxQSwECFAAUAAAACACHTuJAMy8F&#10;njsAAAA5AAAAEAAAAAAAAAABACAAAAAMAQAAZHJzL3NoYXBleG1sLnhtbFBLBQYAAAAABgAGAFsB&#10;AAC2AwAAAAA=&#10;" path="m2382,15l2322,15,2322,0,2382,0,238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rBcy/b0AAADc&#10;AAAADwAAAGRycy9kb3ducmV2LnhtbEWPQWsCMRSE70L/Q3iF3jS7xS6yNQpKLV5aUNv7I3ndLG5e&#10;1iTq+u+bQsHjMDPfMPPl4DpxoRBbzwrKSQGCWHvTcqPg67AZz0DEhGyw80wKbhRhuXgYzbE2/so7&#10;uuxTIzKEY40KbEp9LWXUlhzGie+Js/fjg8OUZWikCXjNcNfJ56KopMOW84LFntaW9HF/dgr0aT28&#10;Vx+uDPqt+ZytDtW3xZNST49l8Qoi0ZDu4f/21iiYTl/g70w+AnL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FzL9vQAA&#10;ANwAAAAPAAAAAAAAAAEAIAAAACIAAABkcnMvZG93bnJldi54bWxQSwECFAAUAAAACACHTuJAMy8F&#10;njsAAAA5AAAAEAAAAAAAAAABACAAAAAMAQAAZHJzL3NoYXBleG1sLnhtbFBLBQYAAAAABgAGAFsB&#10;AAC2AwAAAAA=&#10;" path="m2277,15l2217,15,2217,0,2277,0,227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XMWsir0AAADc&#10;AAAADwAAAGRycy9kb3ducmV2LnhtbEWPT2sCMRTE74V+h/CE3mp2iyyyGgWlLb1U8N/9kTw3i5uX&#10;NUl1++1NoeBxmJnfMPPl4DpxpRBbzwrKcQGCWHvTcqPgsP94nYKICdlg55kU/FKE5eL5aY618Tfe&#10;0nWXGpEhHGtUYFPqaymjtuQwjn1PnL2TDw5TlqGRJuAtw10n34qikg5bzgsWe1pb0ufdj1OgL+vh&#10;s/p2ZdDvzWa62ldHixelXkZlMQORaEiP8H/7yyiYTCr4O5OPgFz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xayKvQAA&#10;ANwAAAAPAAAAAAAAAAEAIAAAACIAAABkcnMvZG93bnJldi54bWxQSwECFAAUAAAACACHTuJAMy8F&#10;njsAAAA5AAAAEAAAAAAAAAABACAAAAAMAQAAZHJzL3NoYXBleG1sLnhtbFBLBQYAAAAABgAGAFsB&#10;AAC2AwAAAAA=&#10;" path="m2172,15l2112,15,2112,0,2172,0,2172,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M4kJEb0AAADc&#10;AAAADwAAAGRycy9kb3ducmV2LnhtbEWPQWsCMRSE70L/Q3iF3jS7RVbZGgWlFi8tqO39kbxuFjcv&#10;axJ1/fdNodDjMDPfMIvV4DpxpRBbzwrKSQGCWHvTcqPg87gdz0HEhGyw80wK7hRhtXwYLbA2/sZ7&#10;uh5SIzKEY40KbEp9LWXUlhzGie+Js/ftg8OUZWikCXjLcNfJ56KopMOW84LFnjaW9OlwcQr0eTO8&#10;Ve+uDPq1+Zivj9WXxbNST49l8QIi0ZD+w3/tnVEwnc7g90w+AnL5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iQkRvQAA&#10;ANwAAAAPAAAAAAAAAAEAIAAAACIAAABkcnMvZG93bnJldi54bWxQSwECFAAUAAAACACHTuJAMy8F&#10;njsAAAA5AAAAEAAAAAAAAAABACAAAAAMAQAAZHJzL3NoYXBleG1sLnhtbFBLBQYAAAAABgAGAFsB&#10;AAC2AwAAAAA=&#10;" path="m2067,15l2006,15,2006,0,2067,0,2067,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QhadY7oAAADc&#10;AAAADwAAAGRycy9kb3ducmV2LnhtbEVPyWrDMBC9F/IPYgK9NbJDMMGNYqhJSi8tNMt9kKaWqTVy&#10;JCVx/746FHp8vH3TTG4QNwqx96ygXBQgiLU3PXcKTsf90xpETMgGB8+k4IciNNvZwwZr4+/8SbdD&#10;6kQO4VijApvSWEsZtSWHceFH4sx9+eAwZRg6aQLec7gb5LIoKumw59xgcaTWkv4+XJ0CfWmn1+rd&#10;lUHvuo/1y7E6W7wo9Tgvi2cQiab0L/5zvxkFq1Vem8/kIyC3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CFp1jugAAANwA&#10;AAAPAAAAAAAAAAEAIAAAACIAAABkcnMvZG93bnJldi54bWxQSwECFAAUAAAACACHTuJAMy8FnjsA&#10;AAA5AAAAEAAAAAAAAAABACAAAAAJAQAAZHJzL3NoYXBleG1sLnhtbFBLBQYAAAAABgAGAFsBAACz&#10;AwAAAAA=&#10;" path="m1961,15l1901,15,1901,0,1961,0,196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LVo4+L0AAADc&#10;AAAADwAAAGRycy9kb3ducmV2LnhtbEWPQWsCMRSE74X+h/AK3mp2iyx2NQqVtnhRqNb7I3luFjcv&#10;a5Lq9t83gtDjMDPfMPPl4DpxoRBbzwrKcQGCWHvTcqPge//xPAURE7LBzjMp+KUIy8Xjwxxr46/8&#10;RZddakSGcKxRgU2pr6WM2pLDOPY9cfaOPjhMWYZGmoDXDHedfCmKSjpsOS9Y7GllSZ92P06BPq+G&#10;z2rjyqDfm+30bV8dLJ6VGj2VxQxEoiH9h+/ttVEwmbzC7Uw+An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Wjj4vQAA&#10;ANwAAAAPAAAAAAAAAAEAIAAAACIAAABkcnMvZG93bnJldi54bWxQSwECFAAUAAAACACHTuJAMy8F&#10;njsAAAA5AAAAEAAAAAAAAAABACAAAAAMAQAAZHJzL3NoYXBleG1sLnhtbFBLBQYAAAAABgAGAFsB&#10;AAC2AwAAAAA=&#10;" path="m1856,15l1796,15,1796,0,1856,0,1856,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ObkHuLoAAADc&#10;AAAADwAAAGRycy9kb3ducmV2LnhtbEVPTWsCMRC9F/wPYQRvNbvSLrIaBcUWLy2o7X1Ixs3iZrIm&#10;qW7/fXMoeHy87+V6cJ24UYitZwXltABBrL1puVHwdXp7noOICdlg55kU/FKE9Wr0tMTa+Dsf6HZM&#10;jcghHGtUYFPqaymjtuQwTn1PnLmzDw5ThqGRJuA9h7tOzoqikg5bzg0We9pa0pfjj1Ogr9vhvfpw&#10;ZdC75nO+OVXfFq9KTcZlsQCRaEgP8b97bxS8vOb5+Uw+AnL1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5uQe4ugAAANwA&#10;AAAPAAAAAAAAAAEAIAAAACIAAABkcnMvZG93bnJldi54bWxQSwECFAAUAAAACACHTuJAMy8FnjsA&#10;AAA5AAAAEAAAAAAAAAABACAAAAAJAQAAZHJzL3NoYXBleG1sLnhtbFBLBQYAAAAABgAGAFsBAACz&#10;AwAAAAA=&#10;" path="m1751,15l1691,15,1691,0,1751,0,175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VvWiI70AAADc&#10;AAAADwAAAGRycy9kb3ducmV2LnhtbEWPQWsCMRSE70L/Q3gFb5rdYhfZGoVKW7xYqNr7I3luFjcv&#10;a5Lq+u9NodDjMDPfMIvV4DpxoRBbzwrKaQGCWHvTcqPgsH+fzEHEhGyw80wKbhRhtXwYLbA2/spf&#10;dNmlRmQIxxoV2JT6WsqoLTmMU98TZ+/og8OUZWikCXjNcNfJp6KopMOW84LFntaW9Gn34xTo83r4&#10;qLauDPqt+Zy/7qtvi2elxo9l8QIi0ZD+w3/tjVEwey7h90w+AnJ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9aIjvQAA&#10;ANwAAAAPAAAAAAAAAAEAIAAAACIAAABkcnMvZG93bnJldi54bWxQSwECFAAUAAAACACHTuJAMy8F&#10;njsAAAA5AAAAEAAAAAAAAAABACAAAAAMAQAAZHJzL3NoYXBleG1sLnhtbFBLBQYAAAAABgAGAFsB&#10;AAC2AwAAAAA=&#10;" path="m1646,15l1586,15,1586,0,1646,0,1646,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pic8VL0AAADc&#10;AAAADwAAAGRycy9kb3ducmV2LnhtbEWPQWsCMRSE70L/Q3gFb5pdsYtsjYLSSi8Wqu39kbxuFjcv&#10;axJ1++9NodDjMDPfMMv14DpxpRBbzwrKaQGCWHvTcqPg8/g6WYCICdlg55kU/FCE9ephtMTa+Bt/&#10;0PWQGpEhHGtUYFPqaymjtuQwTn1PnL1vHxymLEMjTcBbhrtOzoqikg5bzgsWe9pa0qfDxSnQ5+2w&#10;q/auDPqleV9sjtWXxbNS48eyeAaRaEj/4b/2m1Ewf5rB75l8BOTq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JzxUvQAA&#10;ANwAAAAPAAAAAAAAAAEAIAAAACIAAABkcnMvZG93bnJldi54bWxQSwECFAAUAAAACACHTuJAMy8F&#10;njsAAAA5AAAAEAAAAAAAAAABACAAAAAMAQAAZHJzL3NoYXBleG1sLnhtbFBLBQYAAAAABgAGAFsB&#10;AAC2AwAAAAA=&#10;" path="m1541,15l1481,15,1481,0,1541,0,154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yWuZz70AAADc&#10;AAAADwAAAGRycy9kb3ducmV2LnhtbEWPQWsCMRSE74X+h/AK3mp21S6yGoWKLV5aqLb3R/LcLN28&#10;rEmq23/fCEKPw8x8wyzXg+vEmUJsPSsoxwUIYu1Ny42Cz8PL4xxETMgGO8+k4JcirFf3d0usjb/w&#10;B533qREZwrFGBTalvpYyaksO49j3xNk7+uAwZRkaaQJeMtx1clIUlXTYcl6w2NPGkv7e/zgF+rQZ&#10;Xqs3Vwa9bd7nz4fqy+JJqdFDWSxAJBrSf/jW3hkFs6cpXM/kIyB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a5nPvQAA&#10;ANwAAAAPAAAAAAAAAAEAIAAAACIAAABkcnMvZG93bnJldi54bWxQSwECFAAUAAAACACHTuJAMy8F&#10;njsAAAA5AAAAEAAAAAAAAAABACAAAAAMAQAAZHJzL3NoYXBleG1sLnhtbFBLBQYAAAAABgAGAFsB&#10;AAC2AwAAAAA=&#10;" path="m1436,15l1376,15,1376,0,1436,0,1436,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RoIBu70AAADc&#10;AAAADwAAAGRycy9kb3ducmV2LnhtbEWPQWsCMRSE70L/Q3iF3jS7xS6yNQpKLV5aUNv7I3ndLG5e&#10;1iTq+u+bQsHjMDPfMPPl4DpxoRBbzwrKSQGCWHvTcqPg67AZz0DEhGyw80wKbhRhuXgYzbE2/so7&#10;uuxTIzKEY40KbEp9LWXUlhzGie+Js/fjg8OUZWikCXjNcNfJ56KopMOW84LFntaW9HF/dgr0aT28&#10;Vx+uDPqt+ZytDtW3xZNST49l8Qoi0ZDu4f/21iiYvkzh70w+AnL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ggG7vQAA&#10;ANwAAAAPAAAAAAAAAAEAIAAAACIAAABkcnMvZG93bnJldi54bWxQSwECFAAUAAAACACHTuJAMy8F&#10;njsAAAA5AAAAEAAAAAAAAAABACAAAAAMAQAAZHJzL3NoYXBleG1sLnhtbFBLBQYAAAAABgAGAFsB&#10;AAC2AwAAAAA=&#10;" path="m1331,15l1271,15,1271,0,1331,0,133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Kc6kIL0AAADc&#10;AAAADwAAAGRycy9kb3ducmV2LnhtbEWPQWsCMRSE70L/Q3iF3jS7pS6yNQpKLb0oVNv7I3ndLG5e&#10;1iTq9t83gtDjMDPfMPPl4DpxoRBbzwrKSQGCWHvTcqPg67AZz0DEhGyw80wKfinCcvEwmmNt/JU/&#10;6bJPjcgQjjUqsCn1tZRRW3IYJ74nzt6PDw5TlqGRJuA1w10nn4uikg5bzgsWe1pb0sf92SnQp/Xw&#10;Xm1dGfRbs5utDtW3xZNST49l8Qoi0ZD+w/f2h1HwMp3C7Uw+An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pzqQgvQAA&#10;ANwAAAAPAAAAAAAAAAEAIAAAACIAAABkcnMvZG93bnJldi54bWxQSwECFAAUAAAACACHTuJAMy8F&#10;njsAAAA5AAAAEAAAAAAAAAABACAAAAAMAQAAZHJzL3NoYXBleG1sLnhtbFBLBQYAAAAABgAGAFsB&#10;AAC2AwAAAAA=&#10;" path="m1226,15l1166,15,1166,0,1226,0,1226,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2Rw6V70AAADc&#10;AAAADwAAAGRycy9kb3ducmV2LnhtbEWPT2sCMRTE70K/Q3iF3jS70i6yNQqVWnqx4J/eH8lzs7h5&#10;WZNUt9/eFAoeh5n5DTNfDq4TFwqx9aygnBQgiLU3LTcKDvv1eAYiJmSDnWdS8EsRlouH0Rxr46+8&#10;pcsuNSJDONaowKbU11JGbclhnPieOHtHHxymLEMjTcBrhrtOTouikg5bzgsWe1pZ0qfdj1Ogz6vh&#10;o9q4Muj35mv2tq++LZ6Venosi1cQiYZ0D/+3P42C55cK/s7kIyAX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HDpXvQAA&#10;ANwAAAAPAAAAAAAAAAEAIAAAACIAAABkcnMvZG93bnJldi54bWxQSwECFAAUAAAACACHTuJAMy8F&#10;njsAAAA5AAAAEAAAAAAAAAABACAAAAAMAQAAZHJzL3NoYXBleG1sLnhtbFBLBQYAAAAABgAGAFsB&#10;AAC2AwAAAAA=&#10;" path="m1121,15l1061,15,1061,0,1121,0,112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tlCfzL0AAADc&#10;AAAADwAAAGRycy9kb3ducmV2LnhtbEWPQWsCMRSE74X+h/AK3mp2RbeyGoWKLV5aqLb3R/LcLN28&#10;rEmq23/fCEKPw8x8wyzXg+vEmUJsPSsoxwUIYu1Ny42Cz8PL4xxETMgGO8+k4JcirFf3d0usjb/w&#10;B533qREZwrFGBTalvpYyaksO49j3xNk7+uAwZRkaaQJeMtx1clIUlXTYcl6w2NPGkv7e/zgF+rQZ&#10;Xqs3Vwa9bd7nz4fqy+JJqdFDWSxAJBrSf/jW3hkF09kTXM/kIyB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2UJ/MvQAA&#10;ANwAAAAPAAAAAAAAAAEAIAAAACIAAABkcnMvZG93bnJldi54bWxQSwECFAAUAAAACACHTuJAMy8F&#10;njsAAAA5AAAAEAAAAAAAAAABACAAAAAMAQAAZHJzL3NoYXBleG1sLnhtbFBLBQYAAAAABgAGAFsB&#10;AAC2AwAAAAA=&#10;" path="m1016,15l956,15,956,0,1016,0,1016,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x88LvroAAADc&#10;AAAADwAAAGRycy9kb3ducmV2LnhtbEVPTWsCMRC9F/wPYQRvNbvSLrIaBcUWLy2o7X1Ixs3iZrIm&#10;qW7/fXMoeHy87+V6cJ24UYitZwXltABBrL1puVHwdXp7noOICdlg55kU/FKE9Wr0tMTa+Dsf6HZM&#10;jcghHGtUYFPqaymjtuQwTn1PnLmzDw5ThqGRJuA9h7tOzoqikg5bzg0We9pa0pfjj1Ogr9vhvfpw&#10;ZdC75nO+OVXfFq9KTcZlsQCRaEgP8b97bxS8vOa1+Uw+AnL1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Hzwu+ugAAANwA&#10;AAAPAAAAAAAAAAEAIAAAACIAAABkcnMvZG93bnJldi54bWxQSwECFAAUAAAACACHTuJAMy8FnjsA&#10;AAA5AAAAEAAAAAAAAAABACAAAAAJAQAAZHJzL3NoYXBleG1sLnhtbFBLBQYAAAAABgAGAFsBAACz&#10;AwAAAAA=&#10;" path="m911,15l851,15,851,0,911,0,91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qIOuJb4AAADc&#10;AAAADwAAAGRycy9kb3ducmV2LnhtbEWPT0sDMRTE74LfITzBm82u2KXdNi1YVLxUsH/uj+R1s3Tz&#10;sk1iu377piB4HGbmN8x8ObhOnCnE1rOCclSAINbetNwo2G3fnyYgYkI22HkmBb8UYbm4v5tjbfyF&#10;v+m8SY3IEI41KrAp9bWUUVtyGEe+J87ewQeHKcvQSBPwkuGuk89FUUmHLecFiz2tLOnj5scp0KfV&#10;8FGtXRn0W/M1ed1We4snpR4fymIGItGQ/sN/7U+j4GU8hduZfATk4gp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IOuJb4A&#10;AADcAAAADwAAAAAAAAABACAAAAAiAAAAZHJzL2Rvd25yZXYueG1sUEsBAhQAFAAAAAgAh07iQDMv&#10;BZ47AAAAOQAAABAAAAAAAAAAAQAgAAAADQEAAGRycy9zaGFwZXhtbC54bWxQSwUGAAAAAAYABgBb&#10;AQAAtwMAAAAA&#10;" path="m806,15l746,15,746,0,806,0,806,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99XNBboAAADc&#10;AAAADwAAAGRycy9kb3ducmV2LnhtbEVPyWrDMBC9F/IPYgq9NbJDMcGJYqhJSi8pNMt9kKaWqTVy&#10;JDVx/z46FHp8vH3dTG4QVwqx96ygnBcgiLU3PXcKTsfd8xJETMgGB8+k4JciNJvZwxpr42/8SddD&#10;6kQO4VijApvSWEsZtSWHce5H4sx9+eAwZRg6aQLecrgb5KIoKumw59xgcaTWkv4+/DgF+tJOb9Xe&#10;lUFvu4/l67E6W7wo9fRYFisQiab0L/5zvxsFL1Wen8/kIyA3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31c0FugAAANwA&#10;AAAPAAAAAAAAAAEAIAAAACIAAABkcnMvZG93bnJldi54bWxQSwECFAAUAAAACACHTuJAMy8FnjsA&#10;AAA5AAAAEAAAAAAAAAABACAAAAAJAQAAZHJzL3NoYXBleG1sLnhtbFBLBQYAAAAABgAGAFsBAACz&#10;AwAAAAA=&#10;" path="m701,15l641,15,641,0,701,0,70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mJlonrwAAADc&#10;AAAADwAAAGRycy9kb3ducmV2LnhtbEWPQWsCMRSE7wX/Q3hCbzW7pSyyNQoVFS8W1Pb+SF43Szcv&#10;a5Lq+u8bQfA4zMw3zGwxuE6cKcTWs4JyUoAg1t603Cj4Oq5fpiBiQjbYeSYFV4qwmI+eZlgbf+E9&#10;nQ+pERnCsUYFNqW+ljJqSw7jxPfE2fvxwWHKMjTSBLxkuOvka1FU0mHLecFiT0tL+vfw5xTo03LY&#10;VDtXBr1qPqcfx+rb4kmp53FZvININKRH+N7eGgVvVQm3M/kIyP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iZaJ68AAAA&#10;3AAAAA8AAAAAAAAAAQAgAAAAIgAAAGRycy9kb3ducmV2LnhtbFBLAQIUABQAAAAIAIdO4kAzLwWe&#10;OwAAADkAAAAQAAAAAAAAAAEAIAAAAAsBAABkcnMvc2hhcGV4bWwueG1sUEsFBgAAAAAGAAYAWwEA&#10;ALUDAAAAAA==&#10;" path="m596,15l536,15,536,0,596,0,596,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aEv26b0AAADc&#10;AAAADwAAAGRycy9kb3ducmV2LnhtbEWPT2sCMRTE74V+h/CE3mp2pSyyGgWlLb1U8N/9kTw3i5uX&#10;NUl1++1NoeBxmJnfMPPl4DpxpRBbzwrKcQGCWHvTcqPgsP94nYKICdlg55kU/FKE5eL5aY618Tfe&#10;0nWXGpEhHGtUYFPqaymjtuQwjn1PnL2TDw5TlqGRJuAtw10nJ0VRSYct5wWLPa0t6fPuxynQl/Xw&#10;WX27Muj3ZjNd7aujxYtSL6OymIFINKRH+L/9ZRS8VRP4O5OPgFz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S/bpvQAA&#10;ANwAAAAPAAAAAAAAAAEAIAAAACIAAABkcnMvZG93bnJldi54bWxQSwECFAAUAAAACACHTuJAMy8F&#10;njsAAAA5AAAAEAAAAAAAAAABACAAAAAMAQAAZHJzL3NoYXBleG1sLnhtbFBLBQYAAAAABgAGAFsB&#10;AAC2AwAAAAA=&#10;" path="m491,15l431,15,431,0,491,0,49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BwdTcr0AAADc&#10;AAAADwAAAGRycy9kb3ducmV2LnhtbEWPT2sCMRTE70K/Q3iF3jS7tiyyNQqVWnqx4J/eH8lzs7h5&#10;WZNUt9/eFAoeh5n5DTNfDq4TFwqx9aygnBQgiLU3LTcKDvv1eAYiJmSDnWdS8EsRlouH0Rxr46+8&#10;pcsuNSJDONaowKbU11JGbclhnPieOHtHHxymLEMjTcBrhrtOTouikg5bzgsWe1pZ0qfdj1Ogz6vh&#10;o9q4Muj35mv2tq++LZ6Venosi1cQiYZ0D/+3P42Cl+oZ/s7kIyAX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HB1NyvQAA&#10;ANwAAAAPAAAAAAAAAAEAIAAAACIAAABkcnMvZG93bnJldi54bWxQSwECFAAUAAAACACHTuJAMy8F&#10;njsAAAA5AAAAEAAAAAAAAAABACAAAAAMAQAAZHJzL3NoYXBleG1sLnhtbFBLBQYAAAAABgAGAFsB&#10;AAC2AwAAAAA=&#10;" path="m386,15l326,15,326,0,386,0,386,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iO7LBr0AAADc&#10;AAAADwAAAGRycy9kb3ducmV2LnhtbEWPT2sCMRTE74V+h/CE3mp2iyyyGgWlLb1U8N/9kTw3i5uX&#10;NUl1++1NoeBxmJnfMPPl4DpxpRBbzwrKcQGCWHvTcqPgsP94nYKICdlg55kU/FKE5eL5aY618Tfe&#10;0nWXGpEhHGtUYFPqaymjtuQwjn1PnL2TDw5TlqGRJuAtw10n34qikg5bzgsWe1pb0ufdj1OgL+vh&#10;s/p2ZdDvzWa62ldHixelXkZlMQORaEiP8H/7yyiYVBP4O5OPgFz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7ssGvQAA&#10;ANwAAAAPAAAAAAAAAAEAIAAAACIAAABkcnMvZG93bnJldi54bWxQSwECFAAUAAAACACHTuJAMy8F&#10;njsAAAA5AAAAEAAAAAAAAAABACAAAAAMAQAAZHJzL3NoYXBleG1sLnhtbFBLBQYAAAAABgAGAFsB&#10;AAC2AwAAAAA=&#10;" path="m281,15l221,15,221,0,281,0,28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56Junb0AAADc&#10;AAAADwAAAGRycy9kb3ducmV2LnhtbEWPT2sCMRTE70K/Q3iF3jS70i6yNQqVWnqx4J/eH8lzs7h5&#10;WZNUt9/eFAoeh5n5DTNfDq4TFwqx9aygnBQgiLU3LTcKDvv1eAYiJmSDnWdS8EsRlouH0Rxr46+8&#10;pcsuNSJDONaowKbU11JGbclhnPieOHtHHxymLEMjTcBrhrtOTouikg5bzgsWe1pZ0qfdj1Ogz6vh&#10;o9q4Muj35mv2tq++LZ6Venosi1cQiYZ0D/+3P42C5+oF/s7kIyAX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om6dvQAA&#10;ANwAAAAPAAAAAAAAAAEAIAAAACIAAABkcnMvZG93bnJldi54bWxQSwECFAAUAAAACACHTuJAMy8F&#10;njsAAAA5AAAAEAAAAAAAAAABACAAAAAMAQAAZHJzL3NoYXBleG1sLnhtbFBLBQYAAAAABgAGAFsB&#10;AAC2AwAAAAA=&#10;" path="m176,15l116,15,116,0,176,0,176,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F3Dw6rwAAADc&#10;AAAADwAAAGRycy9kb3ducmV2LnhtbEWPQUsDMRSE74L/ITyhN5tdKaGszS5YVLxYsNX7I3luFjcv&#10;2yS2679vBMHjMDPfMJtu9qM4UUxDYA31sgJBbIIduNfwfni6XYNIGdniGJg0/FCCrr2+2mBjw5nf&#10;6LTPvSgQTg1qcDlPjZTJOPKYlmEiLt5niB5zkbGXNuK5wP0o76pKSY8DlwWHE20dma/9t9dgjtv5&#10;Wb36OprHfrd+OKgPh0etFzd1dQ8i05z/w3/tF6thpRT8nilHQLY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dw8Oq8AAAA&#10;3AAAAA8AAAAAAAAAAQAgAAAAIgAAAGRycy9kb3ducmV2LnhtbFBLAQIUABQAAAAIAIdO4kAzLwWe&#10;OwAAADkAAAAQAAAAAAAAAAEAIAAAAAsBAABkcnMvc2hhcGV4bWwueG1sUEsFBgAAAAAGAAYAWwEA&#10;ALUDAAAAAA==&#10;" path="m71,15l11,15,11,0,71,0,71,15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eDxVcb0AAADc&#10;AAAADwAAAGRycy9kb3ducmV2LnhtbEWPT2sCMRTE7wW/Q3hCbzW7pWxlNQqKlV5aqH/uj+S5Wdy8&#10;rEnU7bdvCoUeh5n5DTNfDq4TNwqx9aygnBQgiLU3LTcKDvu3pymImJANdp5JwTdFWC5GD3Osjb/z&#10;F912qREZwrFGBTalvpYyaksO48T3xNk7+eAwZRkaaQLeM9x18rkoKumw5bxgsae1JX3eXZ0CfVkP&#10;2+rDlUFvms/pal8dLV6UehyXxQxEoiH9h//a70bBS/UKv2fyEZC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4PFVxvQAA&#10;ANwAAAAPAAAAAAAAAAEAIAAAACIAAABkcnMvZG93bnJldi54bWxQSwECFAAUAAAACACHTuJAMy8F&#10;njsAAAA5AAAAEAAAAAAAAAABACAAAAAMAQAAZHJzL3NoYXBleG1sLnhtbFBLBQYAAAAABgAGAFsB&#10;AAC2AwAAAAA=&#10;" path="m15,108l0,108,0,48,15,48,15,10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CaPBA7oAAADc&#10;AAAADwAAAGRycy9kb3ducmV2LnhtbEVPyWrDMBC9F/IPYgq9NbJDMcGJYqhJSi8pNMt9kKaWqTVy&#10;JDVx/z46FHp8vH3dTG4QVwqx96ygnBcgiLU3PXcKTsfd8xJETMgGB8+k4JciNJvZwxpr42/8SddD&#10;6kQO4VijApvSWEsZtSWHce5H4sx9+eAwZRg6aQLecrgb5KIoKumw59xgcaTWkv4+/DgF+tJOb9Xe&#10;lUFvu4/l67E6W7wo9fRYFisQiab0L/5zvxsFL1Vem8/kIyA3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Jo8EDugAAANwA&#10;AAAPAAAAAAAAAAEAIAAAACIAAABkcnMvZG93bnJldi54bWxQSwECFAAUAAAACACHTuJAMy8FnjsA&#10;AAA5AAAAEAAAAAAAAAABACAAAAAJAQAAZHJzL3NoYXBleG1sLnhtbFBLBQYAAAAABgAGAFsBAACz&#10;AwAAAAA=&#10;" path="m15,213l0,213,0,153,15,153,15,213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Zu9kmL0AAADc&#10;AAAADwAAAGRycy9kb3ducmV2LnhtbEWPT2sCMRTE74V+h/AK3mp2RRbdGgXFipcW6p/7I3ndLG5e&#10;1iTV7bdvCoUeh5n5DbNYDa4TNwqx9aygHBcgiLU3LTcKTsfX5xmImJANdp5JwTdFWC0fHxZYG3/n&#10;D7odUiMyhGONCmxKfS1l1JYcxrHvibP36YPDlGVopAl4z3DXyUlRVNJhy3nBYk8bS/py+HIK9HUz&#10;7Ko3Vwa9bd5n62N1tnhVavRUFi8gEg3pP/zX3hsF02oOv2fyEZD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72SYvQAA&#10;ANwAAAAPAAAAAAAAAAEAIAAAACIAAABkcnMvZG93bnJldi54bWxQSwECFAAUAAAACACHTuJAMy8F&#10;njsAAAA5AAAAEAAAAAAAAAABACAAAAAMAQAAZHJzL3NoYXBleG1sLnhtbFBLBQYAAAAABgAGAFsB&#10;AAC2AwAAAAA=&#10;" path="m15,318l0,318,0,258,15,258,15,31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cgxb2LoAAADc&#10;AAAADwAAAGRycy9kb3ducmV2LnhtbEVPz2vCMBS+C/4P4Qm7aVoZVTqjMHFjlwnW7f5I3pqy5qUm&#10;mXb//XIYePz4fm92o+vFlULsPCsoFwUIYu1Nx62Cj/PLfA0iJmSDvWdS8EsRdtvpZIO18Tc+0bVJ&#10;rcghHGtUYFMaaimjtuQwLvxAnLkvHxymDEMrTcBbDne9XBZFJR12nBssDrS3pL+bH6dAX/bja/Xu&#10;yqAP7XH9fK4+LV6UepiVxROIRGO6i//db0bB4yrPz2fyEZDb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yDFvYugAAANwA&#10;AAAPAAAAAAAAAAEAIAAAACIAAABkcnMvZG93bnJldi54bWxQSwECFAAUAAAACACHTuJAMy8FnjsA&#10;AAA5AAAAEAAAAAAAAAABACAAAAAJAQAAZHJzL3NoYXBleG1sLnhtbFBLBQYAAAAABgAGAFsBAACz&#10;AwAAAAA=&#10;" path="m15,423l0,423,0,363,15,363,15,423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HUD+Q70AAADc&#10;AAAADwAAAGRycy9kb3ducmV2LnhtbEWPT2sCMRTE70K/Q3iF3jS7UlbZGoVKLb1Y8E/vj+S5Wdy8&#10;rEmq229vCoUeh5n5DbNYDa4TVwqx9aygnBQgiLU3LTcKjofNeA4iJmSDnWdS8EMRVsuH0QJr42+8&#10;o+s+NSJDONaowKbU11JGbclhnPieOHsnHxymLEMjTcBbhrtOTouikg5bzgsWe1pb0uf9t1OgL+vh&#10;vdq6Mui35nP+eqi+LF6UenosixcQiYb0H/5rfxgFz7MSfs/kI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dQP5DvQAA&#10;ANwAAAAPAAAAAAAAAAEAIAAAACIAAABkcnMvZG93bnJldi54bWxQSwECFAAUAAAACACHTuJAMy8F&#10;njsAAAA5AAAAEAAAAAAAAAABACAAAAAMAQAAZHJzL3NoYXBleG1sLnhtbFBLBQYAAAAABgAGAFsB&#10;AAC2AwAAAAA=&#10;" path="m15,528l0,528,0,468,15,468,15,52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7ZJgNL0AAADc&#10;AAAADwAAAGRycy9kb3ducmV2LnhtbEWPQWsCMRSE70L/Q3iF3jS7UlbZGgWlLV4sqO39kbxuFjcv&#10;a5Lq+u9NodDjMDPfMIvV4DpxoRBbzwrKSQGCWHvTcqPg8/g2noOICdlg55kU3CjCavkwWmBt/JX3&#10;dDmkRmQIxxoV2JT6WsqoLTmME98TZ+/bB4cpy9BIE/Ca4a6T06KopMOW84LFnjaW9Onw4xTo82Z4&#10;r3auDPq1+Zivj9WXxbNST49l8QIi0ZD+w3/trVHwPJvC75l8BOTy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tkmA0vQAA&#10;ANwAAAAPAAAAAAAAAAEAIAAAACIAAABkcnMvZG93bnJldi54bWxQSwECFAAUAAAACACHTuJAMy8F&#10;njsAAAA5AAAAEAAAAAAAAAABACAAAAAMAQAAZHJzL3NoYXBleG1sLnhtbFBLBQYAAAAABgAGAFsB&#10;AAC2AwAAAAA=&#10;" path="m15,633l0,633,0,573,15,573,15,633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gt7Fr70AAADc&#10;AAAADwAAAGRycy9kb3ducmV2LnhtbEWPQWsCMRSE74X+h/AK3mp2VbayGoWKLV5aqLb3R/LcLN28&#10;rEmq23/fCEKPw8x8wyzXg+vEmUJsPSsoxwUIYu1Ny42Cz8PL4xxETMgGO8+k4JcirFf3d0usjb/w&#10;B533qREZwrFGBTalvpYyaksO49j3xNk7+uAwZRkaaQJeMtx1clIUlXTYcl6w2NPGkv7e/zgF+rQZ&#10;Xqs3Vwa9bd7nz4fqy+JJqdFDWSxAJBrSf/jW3hkFs6cpXM/kIyB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3sWvvQAA&#10;ANwAAAAPAAAAAAAAAAEAIAAAACIAAABkcnMvZG93bnJldi54bWxQSwECFAAUAAAACACHTuJAMy8F&#10;njsAAAA5AAAAEAAAAAAAAAABACAAAAAMAQAAZHJzL3NoYXBleG1sLnhtbFBLBQYAAAAABgAGAFsB&#10;AAC2AwAAAAA=&#10;" path="m15,738l0,738,0,678,15,678,15,73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DTdd270AAADc&#10;AAAADwAAAGRycy9kb3ducmV2LnhtbEWPQWsCMRSE70L/Q3iF3jS7RVbZGgWlFi8tqO39kbxuFjcv&#10;axJ1/fdNodDjMDPfMIvV4DpxpRBbzwrKSQGCWHvTcqPg87gdz0HEhGyw80wK7hRhtXwYLbA2/sZ7&#10;uh5SIzKEY40KbEp9LWXUlhzGie+Js/ftg8OUZWikCXjLcNfJ56KopMOW84LFnjaW9OlwcQr0eTO8&#10;Ve+uDPq1+Zivj9WXxbNST49l8QIi0ZD+w3/tnVEwnU3h90w+AnL5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N13bvQAA&#10;ANwAAAAPAAAAAAAAAAEAIAAAACIAAABkcnMvZG93bnJldi54bWxQSwECFAAUAAAACACHTuJAMy8F&#10;njsAAAA5AAAAEAAAAAAAAAABACAAAAAMAQAAZHJzL3NoYXBleG1sLnhtbFBLBQYAAAAABgAGAFsB&#10;AAC2AwAAAAA=&#10;" path="m15,843l0,843,0,783,15,783,15,843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Ynv4QL0AAADc&#10;AAAADwAAAGRycy9kb3ducmV2LnhtbEWPQWsCMRSE74X+h/AK3mp2RbeyGoWKLV5aqLb3R/LcLN28&#10;rEmq23/fCEKPw8x8wyzXg+vEmUJsPSsoxwUIYu1Ny42Cz8PL4xxETMgGO8+k4JcirFf3d0usjb/w&#10;B533qREZwrFGBTalvpYyaksO49j3xNk7+uAwZRkaaQJeMtx1clIUlXTYcl6w2NPGkv7e/zgF+rQZ&#10;Xqs3Vwa9bd7nz4fqy+JJqdFDWSxAJBrSf/jW3hkF06cZXM/kIyB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e/hAvQAA&#10;ANwAAAAPAAAAAAAAAAEAIAAAACIAAABkcnMvZG93bnJldi54bWxQSwECFAAUAAAACACHTuJAMy8F&#10;njsAAAA5AAAAEAAAAAAAAAABACAAAAAMAQAAZHJzL3NoYXBleG1sLnhtbFBLBQYAAAAABgAGAFsB&#10;AAC2AwAAAAA=&#10;" path="m15,948l0,948,0,888,15,888,15,94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kqlmN70AAADc&#10;AAAADwAAAGRycy9kb3ducmV2LnhtbEWPT2sCMRTE7wW/Q3hCbzW7pWxlNQqKlV5aqH/uj+S5Wdy8&#10;rEnU7bdvCoUeh5n5DTNfDq4TNwqx9aygnBQgiLU3LTcKDvu3pymImJANdp5JwTdFWC5GD3Osjb/z&#10;F912qREZwrFGBTalvpYyaksO48T3xNk7+eAwZRkaaQLeM9x18rkoKumw5bxgsae1JX3eXZ0CfVkP&#10;2+rDlUFvms/pal8dLV6UehyXxQxEoiH9h//a70bBy2sFv2fyEZC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qWY3vQAA&#10;ANwAAAAPAAAAAAAAAAEAIAAAACIAAABkcnMvZG93bnJldi54bWxQSwECFAAUAAAACACHTuJAMy8F&#10;njsAAAA5AAAAEAAAAAAAAAABACAAAAAMAQAAZHJzL3NoYXBleG1sLnhtbFBLBQYAAAAABgAGAFsB&#10;AAC2AwAAAAA=&#10;" path="m15,1053l0,1053,0,993,15,993,15,1053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eXDrL0AAADc&#10;AAAADwAAAGRycy9kb3ducmV2LnhtbEWPQWsCMRSE70L/Q3iF3jS7payyNQpKLb0oVNv7I3ndLG5e&#10;1iTq9t83gtDjMDPfMPPl4DpxoRBbzwrKSQGCWHvTcqPg67AZz0DEhGyw80wKfinCcvEwmmNt/JU/&#10;6bJPjcgQjjUqsCn1tZRRW3IYJ74nzt6PDw5TlqGRJuA1w10nn4uikg5bzgsWe1pb0sf92SnQp/Xw&#10;Xm1dGfRbs5utDtW3xZNST49l8Qoi0ZD+w/f2h1HwMp3C7Uw+An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95cOsvQAA&#10;ANwAAAAPAAAAAAAAAAEAIAAAACIAAABkcnMvZG93bnJldi54bWxQSwECFAAUAAAACACHTuJAMy8F&#10;njsAAAA5AAAAEAAAAAAAAAABACAAAAAMAQAAZHJzL3NoYXBleG1sLnhtbFBLBQYAAAAABgAGAFsB&#10;AAC2AwAAAAA=&#10;" path="m15,1158l0,1158,0,1098,15,1098,15,115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jHpX3roAAADc&#10;AAAADwAAAGRycy9kb3ducmV2LnhtbEVPz2vCMBS+C/4P4Qm7aVoZVTqjMHFjlwnW7f5I3pqy5qUm&#10;mXb//XIYePz4fm92o+vFlULsPCsoFwUIYu1Nx62Cj/PLfA0iJmSDvWdS8EsRdtvpZIO18Tc+0bVJ&#10;rcghHGtUYFMaaimjtuQwLvxAnLkvHxymDEMrTcBbDne9XBZFJR12nBssDrS3pL+bH6dAX/bja/Xu&#10;yqAP7XH9fK4+LV6UepiVxROIRGO6i//db0bB4yqvzWfyEZDb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MelfeugAAANwA&#10;AAAPAAAAAAAAAAEAIAAAACIAAABkcnMvZG93bnJldi54bWxQSwECFAAUAAAACACHTuJAMy8FnjsA&#10;AAA5AAAAEAAAAAAAAAABACAAAAAJAQAAZHJzL3NoYXBleG1sLnhtbFBLBQYAAAAABgAGAFsBAACz&#10;AwAAAAA=&#10;" path="m15,1263l0,1263,0,1203,15,1203,15,1263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4zbyRb4AAADc&#10;AAAADwAAAGRycy9kb3ducmV2LnhtbEWPT0sDMRTE74LfITzBm82uyNpumxYsKl4q2D/3R/K6Wbp5&#10;2SaxXb99Uyh4HGbmN8xsMbhOnCjE1rOCclSAINbetNwo2G4+nsYgYkI22HkmBX8UYTG/v5thbfyZ&#10;f+i0To3IEI41KrAp9bWUUVtyGEe+J87e3geHKcvQSBPwnOGuk89FUUmHLecFiz0tLenD+tcp0Mfl&#10;8FmtXBn0e/M9fttUO4tHpR4fymIKItGQ/sO39pdR8PI6geuZfATk/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zbyRb4A&#10;AADcAAAADwAAAAAAAAABACAAAAAiAAAAZHJzL2Rvd25yZXYueG1sUEsBAhQAFAAAAAgAh07iQDMv&#10;BZ47AAAAOQAAABAAAAAAAAAAAQAgAAAADQEAAGRycy9zaGFwZXhtbC54bWxQSwUGAAAAAAYABgBb&#10;AQAAtwMAAAAA&#10;" path="m15,1368l0,1368,0,1308,15,1308,15,136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R9kr/7oAAADc&#10;AAAADwAAAGRycy9kb3ducmV2LnhtbEVPy2oCMRTdC/2HcIXuNDOlDMPUKCht6UbBR/eX5HYydHIz&#10;JqlO/94sBJeH816sRteLC4XYeVZQzgsQxNqbjlsFp+PHrAYRE7LB3jMp+KcIq+XTZIGN8Vfe0+WQ&#10;WpFDODaowKY0NFJGbclhnPuBOHM/PjhMGYZWmoDXHO56+VIUlXTYcW6wONDGkv49/DkF+rwZP6ut&#10;K4N+b3f1+lh9Wzwr9TwtizcQicb0EN/dX0bBa53n5zP5CMjl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H2Sv/ugAAANwA&#10;AAAPAAAAAAAAAAEAIAAAACIAAABkcnMvZG93bnJldi54bWxQSwECFAAUAAAACACHTuJAMy8FnjsA&#10;AAA5AAAAEAAAAAAAAAABACAAAAAJAQAAZHJzL3NoYXBleG1sLnhtbFBLBQYAAAAABgAGAFsBAACz&#10;AwAAAAA=&#10;" path="m15,1473l0,1473,0,1413,15,1413,15,1473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KJWOZL0AAADc&#10;AAAADwAAAGRycy9kb3ducmV2LnhtbEWPQWsCMRSE74X+h/AK3mp2RZZlaxSUtvSiUG3vj+R1s7h5&#10;WZOo6783hUKPw8x8wyxWo+vFhULsPCsopwUIYu1Nx62Cr8Pbcw0iJmSDvWdScKMIq+XjwwIb46/8&#10;SZd9akWGcGxQgU1paKSM2pLDOPUDcfZ+fHCYsgytNAGvGe56OSuKSjrsOC9YHGhjSR/3Z6dAnzbj&#10;e7V1ZdCv7a5eH6pviyelJk9l8QIi0Zj+w3/tD6NgXpfweyYfAbm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lY5kvQAA&#10;ANwAAAAPAAAAAAAAAAEAIAAAACIAAABkcnMvZG93bnJldi54bWxQSwECFAAUAAAACACHTuJAMy8F&#10;njsAAAA5AAAAEAAAAAAAAAABACAAAAAMAQAAZHJzL3NoYXBleG1sLnhtbFBLBQYAAAAABgAGAFsB&#10;AAC2AwAAAAA=&#10;" path="m15,1578l0,1578,0,1518,15,1518,15,157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2EcQE70AAADc&#10;AAAADwAAAGRycy9kb3ducmV2LnhtbEWPzWrDMBCE74G+g9hCbonsEIxxowQa2tJLC/npfZG2lqm1&#10;ciQ1cd++CgRyHGbmG2a1GV0vzhRi51lBOS9AEGtvOm4VHA+vsxpETMgGe8+k4I8ibNYPkxU2xl94&#10;R+d9akWGcGxQgU1paKSM2pLDOPcDcfa+fXCYsgytNAEvGe56uSiKSjrsOC9YHGhrSf/sf50CfdqO&#10;b9WHK4N+aT/r50P1ZfGk1PSxLJ5AJBrTPXxrvxsFy3oB1zP5CMj1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RxATvQAA&#10;ANwAAAAPAAAAAAAAAAEAIAAAACIAAABkcnMvZG93bnJldi54bWxQSwECFAAUAAAACACHTuJAMy8F&#10;njsAAAA5AAAAEAAAAAAAAAABACAAAAAMAQAAZHJzL3NoYXBleG1sLnhtbFBLBQYAAAAABgAGAFsB&#10;AAC2AwAAAAA=&#10;" path="m15,1683l0,1683,0,1623,15,1623,15,1683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twu1iL0AAADc&#10;AAAADwAAAGRycy9kb3ducmV2LnhtbEWPQUsDMRSE74L/ITzBm81uLcuyNi1YrPSi4LbeH8lzs7h5&#10;2Sax3f57UxA8DjPzDbNcT24QJwqx96ygnBUgiLU3PXcKDvvtQw0iJmSDg2dScKEI69XtzRIb48/8&#10;Qac2dSJDODaowKY0NlJGbclhnPmROHtfPjhMWYZOmoDnDHeDnBdFJR32nBcsjrSxpL/bH6dAHzfT&#10;a/XmyqBfuvf6eV99WjwqdX9XFk8gEk3pP/zX3hkFi/oRrmfyEZC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3C7WIvQAA&#10;ANwAAAAPAAAAAAAAAAEAIAAAACIAAABkcnMvZG93bnJldi54bWxQSwECFAAUAAAACACHTuJAMy8F&#10;njsAAAA5AAAAEAAAAAAAAAABACAAAAAMAQAAZHJzL3NoYXBleG1sLnhtbFBLBQYAAAAABgAGAFsB&#10;AAC2AwAAAAA=&#10;" path="m15,1788l0,1788,0,1728,15,1728,15,1773,8,1773,15,1780,15,1780,1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OOIt/L0AAADc&#10;AAAADwAAAGRycy9kb3ducmV2LnhtbEWPzWrDMBCE74G+g9hCb4nsEoxxowQa2tJLCvnpfZG2lqm1&#10;ciQ1cd6+CgRyHGbmG2axGl0vThRi51lBOStAEGtvOm4VHPbv0xpETMgGe8+k4EIRVsuHyQIb48+8&#10;pdMutSJDODaowKY0NFJGbclhnPmBOHs/PjhMWYZWmoDnDHe9fC6KSjrsOC9YHGhtSf/u/pwCfVyP&#10;H9XGlUG/tV/16776tnhU6umxLF5AJBrTPXxrfxoF83oO1zP5CMj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44i38vQAA&#10;ANwAAAAPAAAAAAAAAAEAIAAAACIAAABkcnMvZG93bnJldi54bWxQSwECFAAUAAAACACHTuJAMy8F&#10;njsAAAA5AAAAEAAAAAAAAAABACAAAAAMAQAAZHJzL3NoYXBleG1sLnhtbFBLBQYAAAAABgAGAFsB&#10;AAC2AwAAAAA=&#10;" path="m15,1780l8,1773,15,1773,15,1780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V66IZ70AAADc&#10;AAAADwAAAGRycy9kb3ducmV2LnhtbEWPQUsDMRSE74L/ITzBm81uscuyNi1YrPSi4LbeH8lzs7h5&#10;2Sax3f57UxA8DjPzDbNcT24QJwqx96ygnBUgiLU3PXcKDvvtQw0iJmSDg2dScKEI69XtzRIb48/8&#10;Qac2dSJDODaowKY0NlJGbclhnPmROHtfPjhMWYZOmoDnDHeDnBdFJR32nBcsjrSxpL/bH6dAHzfT&#10;a/XmyqBfuvf6eV99WjwqdX9XFk8gEk3pP/zX3hkFj/UCrmfyEZC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rohnvQAA&#10;ANwAAAAPAAAAAAAAAAEAIAAAACIAAABkcnMvZG93bnJldi54bWxQSwECFAAUAAAACACHTuJAMy8F&#10;njsAAAA5AAAAEAAAAAAAAAABACAAAAAMAQAAZHJzL3NoYXBleG1sLnhtbFBLBQYAAAAABgAGAFsB&#10;AAC2AwAAAAA=&#10;" path="m15,1780l15,1780,15,1773,15,1773,15,1780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p3wWEL0AAADc&#10;AAAADwAAAGRycy9kb3ducmV2LnhtbEWPQWsCMRSE70L/Q3gFb5rdIsuyNQpKW3qpoLb3R/K6Wdy8&#10;rEmq239vCgWPw8x8wyzXo+vFhULsPCso5wUIYu1Nx62Cz+PrrAYRE7LB3jMp+KUI69XDZImN8Vfe&#10;0+WQWpEhHBtUYFMaGimjtuQwzv1AnL1vHxymLEMrTcBrhrtePhVFJR12nBcsDrS1pE+HH6dAn7fj&#10;W/XhyqBf2l29OVZfFs9KTR/L4hlEojHdw//td6NgUVfwdyYfAbm6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fBYQvQAA&#10;ANwAAAAPAAAAAAAAAAEAIAAAACIAAABkcnMvZG93bnJldi54bWxQSwECFAAUAAAACACHTuJAMy8F&#10;njsAAAA5AAAAEAAAAAAAAAABACAAAAAMAQAAZHJzL3NoYXBleG1sLnhtbFBLBQYAAAAABgAGAFsB&#10;AAC2AwAAAAA=&#10;" path="m120,1788l60,1788,60,1773,120,1773,12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yDCzi70AAADc&#10;AAAADwAAAGRycy9kb3ducmV2LnhtbEWPQWsCMRSE7wX/Q3iCt5rdIttlaxQUK720ULX3R/K6Wbp5&#10;WZOo23/fFAo9DjPzDbNcj64XVwqx86ygnBcgiLU3HbcKTsfn+xpETMgGe8+k4JsirFeTuyU2xt/4&#10;na6H1IoM4digApvS0EgZtSWHce4H4ux9+uAwZRlaaQLeMtz18qEoKumw47xgcaCtJf11uDgF+rwd&#10;99WrK4PetW/15lh9WDwrNZuWxROIRGP6D/+1X4yCRf0Iv2fyEZCr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IMLOLvQAA&#10;ANwAAAAPAAAAAAAAAAEAIAAAACIAAABkcnMvZG93bnJldi54bWxQSwECFAAUAAAACACHTuJAMy8F&#10;njsAAAA5AAAAEAAAAAAAAAABACAAAAAMAQAAZHJzL3NoYXBleG1sLnhtbFBLBQYAAAAABgAGAFsB&#10;AAC2AwAAAAA=&#10;" path="m225,1788l165,1788,165,1773,225,1773,22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ua8n+boAAADc&#10;AAAADwAAAGRycy9kb3ducmV2LnhtbEVPy2oCMRTdC/2HcIXuNDOlDMPUKCht6UbBR/eX5HYydHIz&#10;JqlO/94sBJeH816sRteLC4XYeVZQzgsQxNqbjlsFp+PHrAYRE7LB3jMp+KcIq+XTZIGN8Vfe0+WQ&#10;WpFDODaowKY0NFJGbclhnPuBOHM/PjhMGYZWmoDXHO56+VIUlXTYcW6wONDGkv49/DkF+rwZP6ut&#10;K4N+b3f1+lh9Wzwr9TwtizcQicb0EN/dX0bBa53X5jP5CMjl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5ryf5ugAAANwA&#10;AAAPAAAAAAAAAAEAIAAAACIAAABkcnMvZG93bnJldi54bWxQSwECFAAUAAAACACHTuJAMy8FnjsA&#10;AAA5AAAAEAAAAAAAAAABACAAAAAJAQAAZHJzL3NoYXBleG1sLnhtbFBLBQYAAAAABgAGAFsBAACz&#10;AwAAAAA=&#10;" path="m330,1788l270,1788,270,1773,330,1773,33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1uOCYr4AAADc&#10;AAAADwAAAGRycy9kb3ducmV2LnhtbEWPzWrDMBCE74W8g9hAb43sEIzjRgk0pKGXFpqf+yJtLVNr&#10;5Uhq4r59VSj0OMzMN8xqM7peXCnEzrOCclaAINbedNwqOB2fH2oQMSEb7D2Tgm+KsFlP7lbYGH/j&#10;d7oeUisyhGODCmxKQyNl1JYcxpkfiLP34YPDlGVopQl4y3DXy3lRVNJhx3nB4kBbS/rz8OUU6Mt2&#10;3Fevrgx6177VT8fqbPGi1P20LB5BJBrTf/iv/WIULOol/J7JR0C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uOCYr4A&#10;AADcAAAADwAAAAAAAAABACAAAAAiAAAAZHJzL2Rvd25yZXYueG1sUEsBAhQAFAAAAAgAh07iQDMv&#10;BZ47AAAAOQAAABAAAAAAAAAAAQAgAAAADQEAAGRycy9zaGFwZXhtbC54bWxQSwUGAAAAAAYABgBb&#10;AQAAtwMAAAAA&#10;" path="m435,1788l375,1788,375,1773,435,1773,43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wgC9IroAAADc&#10;AAAADwAAAGRycy9kb3ducmV2LnhtbEVPTWsCMRC9F/wPYYTeanalLHZrFBQtXiqo7X1Ippulm8ma&#10;pLr+++YgeHy87/lycJ24UIitZwXlpABBrL1puVHwddq+zEDEhGyw80wKbhRhuRg9zbE2/soHuhxT&#10;I3IIxxoV2JT6WsqoLTmME98TZ+7HB4cpw9BIE/Caw10np0VRSYct5waLPa0t6d/jn1Ogz+vho/p0&#10;ZdCbZj9bnapvi2elnsdl8Q4i0ZAe4rt7ZxS8vuX5+Uw+AnL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CAL0iugAAANwA&#10;AAAPAAAAAAAAAAEAIAAAACIAAABkcnMvZG93bnJldi54bWxQSwECFAAUAAAACACHTuJAMy8FnjsA&#10;AAA5AAAAEAAAAAAAAAABACAAAAAJAQAAZHJzL3NoYXBleG1sLnhtbFBLBQYAAAAABgAGAFsBAACz&#10;AwAAAAA=&#10;" path="m540,1788l480,1788,480,1773,540,1773,54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rUwYub0AAADc&#10;AAAADwAAAGRycy9kb3ducmV2LnhtbEWPT2sCMRTE74V+h/AK3mp2RRbdGgXFipcW6p/7I3ndLG5e&#10;1iTV7bdvCoUeh5n5DbNYDa4TNwqx9aygHBcgiLU3LTcKTsfX5xmImJANdp5JwTdFWC0fHxZYG3/n&#10;D7odUiMyhGONCmxKfS1l1JYcxrHvibP36YPDlGVopAl4z3DXyUlRVNJhy3nBYk8bS/py+HIK9HUz&#10;7Ko3Vwa9bd5n62N1tnhVavRUFi8gEg3pP/zX3hsF03kJv2fyEZD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TBi5vQAA&#10;ANwAAAAPAAAAAAAAAAEAIAAAACIAAABkcnMvZG93bnJldi54bWxQSwECFAAUAAAACACHTuJAMy8F&#10;njsAAAA5AAAAEAAAAAAAAAABACAAAAAMAQAAZHJzL3NoYXBleG1sLnhtbFBLBQYAAAAABgAGAFsB&#10;AAC2AwAAAAA=&#10;" path="m645,1788l585,1788,585,1773,645,1773,64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XZ6Gzr0AAADc&#10;AAAADwAAAGRycy9kb3ducmV2LnhtbEWPT2sCMRTE74V+h/AKvdXsSll0axQqbelFwT+9P5LnZnHz&#10;siapbr99Iwgeh5n5DTNbDK4TZwqx9aygHBUgiLU3LTcK9rvPlwmImJANdp5JwR9FWMwfH2ZYG3/h&#10;DZ23qREZwrFGBTalvpYyaksO48j3xNk7+OAwZRkaaQJeMtx1clwUlXTYcl6w2NPSkj5uf50CfVoO&#10;X9XKlUF/NOvJ+676sXhS6vmpLN5AJBrSPXxrfxsFr9MxXM/kIyD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nobOvQAA&#10;ANwAAAAPAAAAAAAAAAEAIAAAACIAAABkcnMvZG93bnJldi54bWxQSwECFAAUAAAACACHTuJAMy8F&#10;njsAAAA5AAAAEAAAAAAAAAABACAAAAAMAQAAZHJzL3NoYXBleG1sLnhtbFBLBQYAAAAABgAGAFsB&#10;AAC2AwAAAAA=&#10;" path="m750,1788l690,1788,690,1773,750,1773,75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MtIjVb4AAADc&#10;AAAADwAAAGRycy9kb3ducmV2LnhtbEWPT0sDMRTE74LfITzBm82ulqXdNi1YVLxUsH/uj+R1s3Tz&#10;sk1iu377piB4HGbmN8x8ObhOnCnE1rOCclSAINbetNwo2G3fnyYgYkI22HkmBb8UYbm4v5tjbfyF&#10;v+m8SY3IEI41KrAp9bWUUVtyGEe+J87ewQeHKcvQSBPwkuGuk89FUUmHLecFiz2tLOnj5scp0KfV&#10;8FGtXRn0W/M1ed1We4snpR4fymIGItGQ/sN/7U+jYDx9gduZfATk4gp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tIjVb4A&#10;AADcAAAADwAAAAAAAAABACAAAAAiAAAAZHJzL2Rvd25yZXYueG1sUEsBAhQAFAAAAAgAh07iQDMv&#10;BZ47AAAAOQAAABAAAAAAAAAAAQAgAAAADQEAAGRycy9zaGFwZXhtbC54bWxQSwUGAAAAAAYABgBb&#10;AQAAtwMAAAAA&#10;" path="m855,1788l795,1788,795,1773,855,1773,85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vTu7Ib0AAADc&#10;AAAADwAAAGRycy9kb3ducmV2LnhtbEWPQWsCMRSE74X+h/AK3mp2iyx2NQqVtnhRqNb7I3luFjcv&#10;a5Lq9t83gtDjMDPfMPPl4DpxoRBbzwrKcQGCWHvTcqPge//xPAURE7LBzjMp+KUIy8Xjwxxr46/8&#10;RZddakSGcKxRgU2pr6WM2pLDOPY9cfaOPjhMWYZGmoDXDHedfCmKSjpsOS9Y7GllSZ92P06BPq+G&#10;z2rjyqDfm+30bV8dLJ6VGj2VxQxEoiH9h+/ttVEweZ3A7Uw+An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9O7shvQAA&#10;ANwAAAAPAAAAAAAAAAEAIAAAACIAAABkcnMvZG93bnJldi54bWxQSwECFAAUAAAACACHTuJAMy8F&#10;njsAAAA5AAAAEAAAAAAAAAABACAAAAAMAQAAZHJzL3NoYXBleG1sLnhtbFBLBQYAAAAABgAGAFsB&#10;AAC2AwAAAAA=&#10;" path="m960,1788l900,1788,900,1773,960,1773,96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0nceur4AAADc&#10;AAAADwAAAGRycy9kb3ducmV2LnhtbEWPT0sDMRTE74LfITzBm82u2KXdNi1YVLxUsH/uj+R1s3Tz&#10;sk1iu377piB4HGbmN8x8ObhOnCnE1rOCclSAINbetNwo2G3fnyYgYkI22HkmBb8UYbm4v5tjbfyF&#10;v+m8SY3IEI41KrAp9bWUUVtyGEe+J87ewQeHKcvQSBPwkuGuk89FUUmHLecFiz2tLOnj5scp0KfV&#10;8FGtXRn0W/M1ed1We4snpR4fymIGItGQ/sN/7U+j4GU6htuZfATk4gp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nceur4A&#10;AADcAAAADwAAAAAAAAABACAAAAAiAAAAZHJzL2Rvd25yZXYueG1sUEsBAhQAFAAAAAgAh07iQDMv&#10;BZ47AAAAOQAAABAAAAAAAAAAAQAgAAAADQEAAGRycy9zaGFwZXhtbC54bWxQSwUGAAAAAAYABgBb&#10;AQAAtwMAAAAA&#10;" path="m1065,1788l1005,1788,1005,1773,1065,1773,106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IqWAzb0AAADc&#10;AAAADwAAAGRycy9kb3ducmV2LnhtbEWPT2sCMRTE74V+h/AK3mp2RRbdGgXFipcW6p/7I3ndLG5e&#10;1iTV7bdvCoUeh5n5DbNYDa4TNwqx9aygHBcgiLU3LTcKTsfX5xmImJANdp5JwTdFWC0fHxZYG3/n&#10;D7odUiMyhGONCmxKfS1l1JYcxrHvibP36YPDlGVopAl4z3DXyUlRVNJhy3nBYk8bS/py+HIK9HUz&#10;7Ko3Vwa9bd5n62N1tnhVavRUFi8gEg3pP/zX3hsF03kFv2fyEZD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pYDNvQAA&#10;ANwAAAAPAAAAAAAAAAEAIAAAACIAAABkcnMvZG93bnJldi54bWxQSwECFAAUAAAACACHTuJAMy8F&#10;njsAAAA5AAAAEAAAAAAAAAABACAAAAAMAQAAZHJzL3NoYXBleG1sLnhtbFBLBQYAAAAABgAGAFsB&#10;AAC2AwAAAAA=&#10;" path="m1170,1788l1110,1788,1110,1773,1170,1773,117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TeklVr4AAADc&#10;AAAADwAAAGRycy9kb3ducmV2LnhtbEWPT0sDMRTE74LfITzBm82uyNpumxYsKl4q2D/3R/K6Wbp5&#10;2SaxXb99Uyh4HGbmN8xsMbhOnCjE1rOCclSAINbetNwo2G4+nsYgYkI22HkmBX8UYTG/v5thbfyZ&#10;f+i0To3IEI41KrAp9bWUUVtyGEe+J87e3geHKcvQSBPwnOGuk89FUUmHLecFiz0tLenD+tcp0Mfl&#10;8FmtXBn0e/M9fttUO4tHpR4fymIKItGQ/sO39pdR8DJ5heuZfATk/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eklVr4A&#10;AADcAAAADwAAAAAAAAABACAAAAAiAAAAZHJzL2Rvd25yZXYueG1sUEsBAhQAFAAAAAgAh07iQDMv&#10;BZ47AAAAOQAAABAAAAAAAAAAAQAgAAAADQEAAGRycy9zaGFwZXhtbC54bWxQSwUGAAAAAAYABgBb&#10;AQAAtwMAAAAA&#10;" path="m1275,1788l1215,1788,1215,1773,1275,1773,127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PHaxJLoAAADc&#10;AAAADwAAAGRycy9kb3ducmV2LnhtbEVPTWsCMRC9F/wPYYTeanalLHZrFBQtXiqo7X1Ippulm8ma&#10;pLr+++YgeHy87/lycJ24UIitZwXlpABBrL1puVHwddq+zEDEhGyw80wKbhRhuRg9zbE2/soHuhxT&#10;I3IIxxoV2JT6WsqoLTmME98TZ+7HB4cpw9BIE/Caw10np0VRSYct5waLPa0t6d/jn1Ogz+vho/p0&#10;ZdCbZj9bnapvi2elnsdl8Q4i0ZAe4rt7ZxS8vuW1+Uw+AnL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8drEkugAAANwA&#10;AAAPAAAAAAAAAAEAIAAAACIAAABkcnMvZG93bnJldi54bWxQSwECFAAUAAAACACHTuJAMy8FnjsA&#10;AAA5AAAAEAAAAAAAAAABACAAAAAJAQAAZHJzL3NoYXBleG1sLnhtbFBLBQYAAAAABgAGAFsBAACz&#10;AwAAAAA=&#10;" path="m1380,1788l1320,1788,1320,1773,1380,1773,138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UzoUv70AAADc&#10;AAAADwAAAGRycy9kb3ducmV2LnhtbEWPQWsCMRSE70L/Q3iF3jS7pSy6NQpKLb0oVNv7I3ndLG5e&#10;1iTq9t83gtDjMDPfMPPl4DpxoRBbzwrKSQGCWHvTcqPg67AZT0HEhGyw80wKfinCcvEwmmNt/JU/&#10;6bJPjcgQjjUqsCn1tZRRW3IYJ74nzt6PDw5TlqGRJuA1w10nn4uikg5bzgsWe1pb0sf92SnQp/Xw&#10;Xm1dGfRbs5uuDtW3xZNST49l8Qoi0ZD+w/f2h1HwMpvB7Uw+An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OhS/vQAA&#10;ANwAAAAPAAAAAAAAAAEAIAAAACIAAABkcnMvZG93bnJldi54bWxQSwECFAAUAAAACACHTuJAMy8F&#10;njsAAAA5AAAAEAAAAAAAAAABACAAAAAMAQAAZHJzL3NoYXBleG1sLnhtbFBLBQYAAAAABgAGAFsB&#10;AAC2AwAAAAA=&#10;" path="m1485,1788l1425,1788,1425,1773,1485,1773,148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XOsnOLoAAADc&#10;AAAADwAAAGRycy9kb3ducmV2LnhtbEVPy2oCMRTdF/oP4Rbc1WSEDjI1CpVaurHgo/tLcjsZOrkZ&#10;k1THvzeLgsvDeS9Wo+/FmWLqAmuopgoEsQm241bD8bB5noNIGdliH5g0XCnBavn4sMDGhgvv6LzP&#10;rSghnBrU4HIeGimTceQxTcNAXLifED3mAmMrbcRLCfe9nClVS48dlwaHA60dmd/9n9dgTuvxo976&#10;Kpr39mv+dqi/HZ60njxV6hVEpjHfxf/uT6vhRZX55Uw5AnJ5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c6yc4ugAAANwA&#10;AAAPAAAAAAAAAAEAIAAAACIAAABkcnMvZG93bnJldi54bWxQSwECFAAUAAAACACHTuJAMy8FnjsA&#10;AAA5AAAAEAAAAAAAAAABACAAAAAJAQAAZHJzL3NoYXBleG1sLnhtbFBLBQYAAAAABgAGAFsBAACz&#10;AwAAAAA=&#10;" path="m1590,1788l1530,1788,1530,1773,1590,1773,159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M6eCo7wAAADc&#10;AAAADwAAAGRycy9kb3ducmV2LnhtbEWPQUsDMRSE74L/ITyhN5us0KWsTQsWFS8W7Lb3R/LcLG5e&#10;tkls13/fCILHYWa+YVabyQ/iTDH1gTVUcwWC2ATbc6fh0L7cL0GkjGxxCEwafijBZn17s8LGhgt/&#10;0HmfO1EgnBrU4HIeGymTceQxzcNIXLzPED3mImMnbcRLgftBPihVS489lwWHI20dma/9t9dgTtvp&#10;tX73VTTP3W751NZHhyetZ3eVegSRacr/4b/2m9WwUBX8nilHQK6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OngqO8AAAA&#10;3AAAAA8AAAAAAAAAAQAgAAAAIgAAAGRycy9kb3ducmV2LnhtbFBLAQIUABQAAAAIAIdO4kAzLwWe&#10;OwAAADkAAAAQAAAAAAAAAAEAIAAAAAsBAABkcnMvc2hhcGV4bWwueG1sUEsFBgAAAAAGAAYAWwEA&#10;ALUDAAAAAA==&#10;" path="m1695,1788l1635,1788,1635,1773,1695,1773,169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w3Uc1L0AAADc&#10;AAAADwAAAGRycy9kb3ducmV2LnhtbEWPQWsCMRSE7wX/Q3hCbzVZoYtsjYJiSy8Wqvb+SF43Szcv&#10;a5Lq+u+bQqHHYWa+YZbr0ffiQjF1gTVUMwWC2ATbcavhdHx+WIBIGdliH5g03CjBejW5W2Jjw5Xf&#10;6XLIrSgQTg1qcDkPjZTJOPKYZmEgLt5niB5zkbGVNuK1wH0v50rV0mPHZcHhQFtH5uvw7TWY83Z8&#10;qfe+imbXvi02x/rD4Vnr+2mlnkBkGvN/+K/9ajU8qjn8nilHQK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DdRzUvQAA&#10;ANwAAAAPAAAAAAAAAAEAIAAAACIAAABkcnMvZG93bnJldi54bWxQSwECFAAUAAAACACHTuJAMy8F&#10;njsAAAA5AAAAEAAAAAAAAAABACAAAAAMAQAAZHJzL3NoYXBleG1sLnhtbFBLBQYAAAAABgAGAFsB&#10;AAC2AwAAAAA=&#10;" path="m1800,1788l1740,1788,1740,1773,1800,1773,180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rDm5T70AAADc&#10;AAAADwAAAGRycy9kb3ducmV2LnhtbEWPQUsDMRSE74L/IbyCN5us4lLWpoUWLV4UbOv9kbxulm5e&#10;tknarv/eCILHYWa+YebL0ffiQjF1gTVUUwWC2ATbcathv3u9n4FIGdliH5g0fFOC5eL2Zo6NDVf+&#10;pMs2t6JAODWoweU8NFIm48hjmoaBuHiHED3mImMrbcRrgftePihVS48dlwWHA60dmeP27DWY03rc&#10;1O++iual/ZitdvWXw5PWd5NKPYPINOb/8F/7zWp4Uo/we6YcAbn4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OblPvQAA&#10;ANwAAAAPAAAAAAAAAAEAIAAAACIAAABkcnMvZG93bnJldi54bWxQSwECFAAUAAAACACHTuJAMy8F&#10;njsAAAA5AAAAEAAAAAAAAAABACAAAAAMAQAAZHJzL3NoYXBleG1sLnhtbFBLBQYAAAAABgAGAFsB&#10;AAC2AwAAAAA=&#10;" path="m1905,1788l1845,1788,1845,1773,1905,1773,190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I9AhO70AAADc&#10;AAAADwAAAGRycy9kb3ducmV2LnhtbEWPQUsDMRSE74L/IbyCN5us6FLWpoUWLV4UbOv9kbxulm5e&#10;tknarv/eCILHYWa+YebL0ffiQjF1gTVUUwWC2ATbcathv3u9n4FIGdliH5g0fFOC5eL2Zo6NDVf+&#10;pMs2t6JAODWoweU8NFIm48hjmoaBuHiHED3mImMrbcRrgftePihVS48dlwWHA60dmeP27DWY03rc&#10;1O++iual/ZitdvWXw5PWd5NKPYPINOb/8F/7zWp4Uo/we6YcAbn4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j0CE7vQAA&#10;ANwAAAAPAAAAAAAAAAEAIAAAACIAAABkcnMvZG93bnJldi54bWxQSwECFAAUAAAACACHTuJAMy8F&#10;njsAAAA5AAAAEAAAAAAAAAABACAAAAAMAQAAZHJzL3NoYXBleG1sLnhtbFBLBQYAAAAABgAGAFsB&#10;AAC2AwAAAAA=&#10;" path="m2010,1788l1950,1788,1950,1773,2010,1773,201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TJyEoL0AAADc&#10;AAAADwAAAGRycy9kb3ducmV2LnhtbEWPQWsCMRSE74L/ITyhN0224CJbo6DY0ksLVXt/JK+bpZuX&#10;NUl1+++bQqHHYWa+Ydbb0ffiSjF1gTVUCwWC2ATbcavhfHqcr0CkjGyxD0wavinBdjOdrLGx4cZv&#10;dD3mVhQIpwY1uJyHRspkHHlMizAQF+8jRI+5yNhKG/FW4L6X90rV0mPHZcHhQHtH5vP45TWYy358&#10;ql98Fc2hfV3tTvW7w4vWd7NKPYDINOb/8F/72WpYqiX8nilHQG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nISgvQAA&#10;ANwAAAAPAAAAAAAAAAEAIAAAACIAAABkcnMvZG93bnJldi54bWxQSwECFAAUAAAACACHTuJAMy8F&#10;njsAAAA5AAAAEAAAAAAAAAABACAAAAAMAQAAZHJzL3NoYXBleG1sLnhtbFBLBQYAAAAABgAGAFsB&#10;AAC2AwAAAAA=&#10;" path="m2115,1788l2055,1788,2055,1773,2115,1773,211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vE4a17wAAADc&#10;AAAADwAAAGRycy9kb3ducmV2LnhtbEWPQUsDMRSE74L/ITyhN5us0KWszS5YVLxYsNX7I3luFjcv&#10;2yS2679vBMHjMDPfMJtu9qM4UUxDYA3VUoEgNsEO3Gt4PzzdrkGkjGxxDEwafihB115fbbCx4cxv&#10;dNrnXhQIpwY1uJynRspkHHlMyzARF+8zRI+5yNhLG/Fc4H6Ud0rV0uPAZcHhRFtH5mv/7TWY43Z+&#10;rl99Fc1jv1s/HOoPh0etFzeVugeRac7/4b/2i9WwUjX8nilHQLY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xOGte8AAAA&#10;3AAAAA8AAAAAAAAAAQAgAAAAIgAAAGRycy9kb3ducmV2LnhtbFBLAQIUABQAAAAIAIdO4kAzLwWe&#10;OwAAADkAAAAQAAAAAAAAAAEAIAAAAAsBAABkcnMvc2hhcGV4bWwueG1sUEsFBgAAAAAGAAYAWwEA&#10;ALUDAAAAAA==&#10;" path="m2220,1788l2160,1788,2160,1773,2220,1773,222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0wK/TL0AAADc&#10;AAAADwAAAGRycy9kb3ducmV2LnhtbEWPQUsDMRSE74L/IbyCN5us4FrWpoUWLV4UbOv9kbxulm5e&#10;tknarv/eCILHYWa+YebL0ffiQjF1gTVUUwWC2ATbcathv3u9n4FIGdliH5g0fFOC5eL2Zo6NDVf+&#10;pMs2t6JAODWoweU8NFIm48hjmoaBuHiHED3mImMrbcRrgftePihVS48dlwWHA60dmeP27DWY03rc&#10;1O++iual/ZitdvWXw5PWd5NKPYPINOb/8F/7zWp4VE/we6YcAbn4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TAr9MvQAA&#10;ANwAAAAPAAAAAAAAAAEAIAAAACIAAABkcnMvZG93bnJldi54bWxQSwECFAAUAAAACACHTuJAMy8F&#10;njsAAAA5AAAAEAAAAAAAAAABACAAAAAMAQAAZHJzL3NoYXBleG1sLnhtbFBLBQYAAAAABgAGAFsB&#10;AAC2AwAAAAA=&#10;" path="m2325,1788l2265,1788,2265,1773,2325,1773,232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op0rProAAADc&#10;AAAADwAAAGRycy9kb3ducmV2LnhtbEVPy2oCMRTdF/oP4Rbc1WSEDjI1CpVaurHgo/tLcjsZOrkZ&#10;k1THvzeLgsvDeS9Wo+/FmWLqAmuopgoEsQm241bD8bB5noNIGdliH5g0XCnBavn4sMDGhgvv6LzP&#10;rSghnBrU4HIeGimTceQxTcNAXLifED3mAmMrbcRLCfe9nClVS48dlwaHA60dmd/9n9dgTuvxo976&#10;Kpr39mv+dqi/HZ60njxV6hVEpjHfxf/uT6vhRZW15Uw5AnJ5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inSs+ugAAANwA&#10;AAAPAAAAAAAAAAEAIAAAACIAAABkcnMvZG93bnJldi54bWxQSwECFAAUAAAACACHTuJAMy8FnjsA&#10;AAA5AAAAEAAAAAAAAAABACAAAAAJAQAAZHJzL3NoYXBleG1sLnhtbFBLBQYAAAAABgAGAFsBAACz&#10;AwAAAAA=&#10;" path="m2430,1788l2370,1788,2370,1773,2430,1773,243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zdGOpb0AAADc&#10;AAAADwAAAGRycy9kb3ducmV2LnhtbEWPT0sDMRTE74LfITzBm0224NKuTQstVbwo2D/3R/LcLN28&#10;bJPYrt/eCILHYWZ+wyxWo+/FhWLqAmuoJgoEsQm241bDYf/8MAORMrLFPjBp+KYEq+XtzQIbG678&#10;QZddbkWBcGpQg8t5aKRMxpHHNAkDcfE+Q/SYi4yttBGvBe57OVWqlh47LgsOB9o4Mqfdl9dgzpvx&#10;pX7zVTTb9n223tdHh2et7+8q9QQi05j/w3/tV6vhUc3h90w5AnL5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0Y6lvQAA&#10;ANwAAAAPAAAAAAAAAAEAIAAAACIAAABkcnMvZG93bnJldi54bWxQSwECFAAUAAAACACHTuJAMy8F&#10;njsAAAA5AAAAEAAAAAAAAAABACAAAAAMAQAAZHJzL3NoYXBleG1sLnhtbFBLBQYAAAAABgAGAFsB&#10;AAC2AwAAAAA=&#10;" path="m2535,1788l2475,1788,2475,1773,2535,1773,253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2TKx5bkAAADc&#10;AAAADwAAAGRycy9kb3ducmV2LnhtbEVPy2oCMRTdF/yHcAV3NTOFDjIaBcWWblrwtb8k18ng5GZM&#10;Uh3/vlkUXB7Oe7EaXCduFGLrWUE5LUAQa29abhQcDx+vMxAxIRvsPJOCB0VYLUcvC6yNv/OObvvU&#10;iBzCsUYFNqW+ljJqSw7j1PfEmTv74DBlGBppAt5zuOvkW1FU0mHLucFiTxtL+rL/dQr0dTN8Vt+u&#10;DHrb/MzWh+pk8arUZFwWcxCJhvQU/7u/jIL3Ms/PZ/IRkMs/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kyseW5AAAA3AAA&#10;AA8AAAAAAAAAAQAgAAAAIgAAAGRycy9kb3ducmV2LnhtbFBLAQIUABQAAAAIAIdO4kAzLwWeOwAA&#10;ADkAAAAQAAAAAAAAAAEAIAAAAAgBAABkcnMvc2hhcGV4bWwueG1sUEsFBgAAAAAGAAYAWwEAALID&#10;AAAAAA==&#10;" path="m2640,1788l2580,1788,2580,1773,2640,1773,264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tn4UfrwAAADc&#10;AAAADwAAAGRycy9kb3ducmV2LnhtbEWPQUsDMRSE74L/ITyhN5uN0KWsTQsWFS8W7Lb3R/LcLG5e&#10;tkls13/fCILHYWa+YVabyQ/iTDH1gTWoeQWC2ATbc6fh0L7cL0GkjGxxCEwafijBZn17s8LGhgt/&#10;0HmfO1EgnBrU4HIeGymTceQxzcNIXLzPED3mImMnbcRLgftBPlRVLT32XBYcjrR1ZL72316DOW2n&#10;1/rdq2ieu93yqa2PDk9az+5U9Qgi05T/w3/tN6thoRT8nilHQK6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Z+FH68AAAA&#10;3AAAAA8AAAAAAAAAAQAgAAAAIgAAAGRycy9kb3ducmV2LnhtbFBLAQIUABQAAAAIAIdO4kAzLwWe&#10;OwAAADkAAAAQAAAAAAAAAAEAIAAAAAsBAABkcnMvc2hhcGV4bWwueG1sUEsFBgAAAAAGAAYAWwEA&#10;ALUDAAAAAA==&#10;" path="m2745,1788l2685,1788,2685,1773,2745,1773,274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RqyKCb0AAADc&#10;AAAADwAAAGRycy9kb3ducmV2LnhtbEWPT2sCMRTE70K/Q3hCb5pdoYtsjYLSipcK/un9kbxulm5e&#10;1iTV7bc3hYLHYWZ+wyxWg+vElUJsPSsopwUIYu1Ny42C8+l9MgcRE7LBzjMp+KUIq+XTaIG18Tc+&#10;0PWYGpEhHGtUYFPqaymjtuQwTn1PnL0vHxymLEMjTcBbhrtOzoqikg5bzgsWe9pY0t/HH6dAXzbD&#10;tvpwZdBvzX6+PlWfFi9KPY/L4hVEoiE9wv/tnVHwUs7g70w+AnJ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rIoJvQAA&#10;ANwAAAAPAAAAAAAAAAEAIAAAACIAAABkcnMvZG93bnJldi54bWxQSwECFAAUAAAACACHTuJAMy8F&#10;njsAAAA5AAAAEAAAAAAAAAABACAAAAAMAQAAZHJzL3NoYXBleG1sLnhtbFBLBQYAAAAABgAGAFsB&#10;AAC2AwAAAAA=&#10;" path="m2850,1788l2790,1788,2790,1773,2850,1773,285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KeAvkr0AAADc&#10;AAAADwAAAGRycy9kb3ducmV2LnhtbEWPQWsCMRSE70L/Q3gFb5rdShfZGoVKW7xYqNr7I3luFjcv&#10;a5Lq+u9NodDjMDPfMIvV4DpxoRBbzwrKaQGCWHvTcqPgsH+fzEHEhGyw80wKbhRhtXwYLbA2/spf&#10;dNmlRmQIxxoV2JT6WsqoLTmMU98TZ+/og8OUZWikCXjNcNfJp6KopMOW84LFntaW9Gn34xTo83r4&#10;qLauDPqt+Zy/7qtvi2elxo9l8QIi0ZD+w3/tjVHwXM7g90w+AnJ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p4C+SvQAA&#10;ANwAAAAPAAAAAAAAAAEAIAAAACIAAABkcnMvZG93bnJldi54bWxQSwECFAAUAAAACACHTuJAMy8F&#10;njsAAAA5AAAAEAAAAAAAAAABACAAAAAMAQAAZHJzL3NoYXBleG1sLnhtbFBLBQYAAAAABgAGAFsB&#10;AAC2AwAAAAA=&#10;" path="m2955,1788l2895,1788,2895,1773,2955,1773,295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pgm35r0AAADc&#10;AAAADwAAAGRycy9kb3ducmV2LnhtbEWPQWsCMRSE70L/Q3gFb5rdYhfZGoVKW7xYqNr7I3luFjcv&#10;a5Lq+u9NodDjMDPfMIvV4DpxoRBbzwrKaQGCWHvTcqPgsH+fzEHEhGyw80wKbhRhtXwYLbA2/spf&#10;dNmlRmQIxxoV2JT6WsqoLTmMU98TZ+/og8OUZWikCXjNcNfJp6KopMOW84LFntaW9Gn34xTo83r4&#10;qLauDPqt+Zy/7qtvi2elxo9l8QIi0ZD+w3/tjVHwXM7g90w+AnJ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CbfmvQAA&#10;ANwAAAAPAAAAAAAAAAEAIAAAACIAAABkcnMvZG93bnJldi54bWxQSwECFAAUAAAACACHTuJAMy8F&#10;njsAAAA5AAAAEAAAAAAAAAABACAAAAAMAQAAZHJzL3NoYXBleG1sLnhtbFBLBQYAAAAABgAGAFsB&#10;AAC2AwAAAAA=&#10;" path="m3060,1788l3000,1788,3000,1773,3060,1773,306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yUUSfb0AAADc&#10;AAAADwAAAGRycy9kb3ducmV2LnhtbEWPT2sCMRTE74V+h/AEbzW7BRfZGgWlFS8V/NP7I3ndLN28&#10;rEnU7bc3hYLHYWZ+w8yXg+vElUJsPSsoJwUIYu1Ny42C0/HjZQYiJmSDnWdS8EsRlovnpznWxt94&#10;T9dDakSGcKxRgU2pr6WM2pLDOPE9cfa+fXCYsgyNNAFvGe46+VoUlXTYcl6w2NPakv45XJwCfV4P&#10;m+rTlUG/N7vZ6lh9WTwrNR6VxRuIREN6hP/bW6NgWk7h70w+AnJ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RRJ9vQAA&#10;ANwAAAAPAAAAAAAAAAEAIAAAACIAAABkcnMvZG93bnJldi54bWxQSwECFAAUAAAACACHTuJAMy8F&#10;njsAAAA5AAAAEAAAAAAAAAABACAAAAAMAQAAZHJzL3NoYXBleG1sLnhtbFBLBQYAAAAABgAGAFsB&#10;AAC2AwAAAAA=&#10;" path="m3165,1788l3105,1788,3105,1773,3165,1773,316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OZeMCrwAAADc&#10;AAAADwAAAGRycy9kb3ducmV2LnhtbEWPQWsCMRSE7wX/Q3hCbzW7hS6yNQoVFS8W1Pb+SF43Szcv&#10;a5Lq+u8bQfA4zMw3zGwxuE6cKcTWs4JyUoAg1t603Cj4Oq5fpiBiQjbYeSYFV4qwmI+eZlgbf+E9&#10;nQ+pERnCsUYFNqW+ljJqSw7jxPfE2fvxwWHKMjTSBLxkuOvka1FU0mHLecFiT0tL+vfw5xTo03LY&#10;VDtXBr1qPqcfx+rb4kmp53FZvININKRH+N7eGgVvZQW3M/kIyP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mXjAq8AAAA&#10;3AAAAA8AAAAAAAAAAQAgAAAAIgAAAGRycy9kb3ducmV2LnhtbFBLAQIUABQAAAAIAIdO4kAzLwWe&#10;OwAAADkAAAAQAAAAAAAAAAEAIAAAAAsBAABkcnMvc2hhcGV4bWwueG1sUEsFBgAAAAAGAAYAWwEA&#10;ALUDAAAAAA==&#10;" path="m3270,1788l3210,1788,3210,1773,3270,1773,327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Vtspkb0AAADc&#10;AAAADwAAAGRycy9kb3ducmV2LnhtbEWPT2sCMRTE70K/Q3iF3jS7QlfZGoVKLb1Y8E/vj+S5Wdy8&#10;rEmq229vCoUeh5n5DbNYDa4TVwqx9aygnBQgiLU3LTcKjofNeA4iJmSDnWdS8EMRVsuH0QJr42+8&#10;o+s+NSJDONaowKbU11JGbclhnPieOHsnHxymLEMjTcBbhrtOTouikg5bzgsWe1pb0uf9t1OgL+vh&#10;vdq6Mui35nP+eqi+LF6UenosixcQiYb0H/5rfxgFz+UMfs/kI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2ymRvQAA&#10;ANwAAAAPAAAAAAAAAAEAIAAAACIAAABkcnMvZG93bnJldi54bWxQSwECFAAUAAAACACHTuJAMy8F&#10;njsAAAA5AAAAEAAAAAAAAAABACAAAAAMAQAAZHJzL3NoYXBleG1sLnhtbFBLBQYAAAAABgAGAFsB&#10;AAC2AwAAAAA=&#10;" path="m3375,1788l3315,1788,3315,1773,3375,1773,3375,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J0S947kAAADc&#10;AAAADwAAAGRycy9kb3ducmV2LnhtbEVPy2oCMRTdF/yHcAV3NTOFDjIaBcWWblrwtb8k18ng5GZM&#10;Uh3/vlkUXB7Oe7EaXCduFGLrWUE5LUAQa29abhQcDx+vMxAxIRvsPJOCB0VYLUcvC6yNv/OObvvU&#10;iBzCsUYFNqW+ljJqSw7j1PfEmTv74DBlGBppAt5zuOvkW1FU0mHLucFiTxtL+rL/dQr0dTN8Vt+u&#10;DHrb/MzWh+pk8arUZFwWcxCJhvQU/7u/jIL3Mq/NZ/IRkMs/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dEveO5AAAA3AAA&#10;AA8AAAAAAAAAAQAgAAAAIgAAAGRycy9kb3ducmV2LnhtbFBLAQIUABQAAAAIAIdO4kAzLwWeOwAA&#10;ADkAAAAQAAAAAAAAAAEAIAAAAAgBAABkcnMvc2hhcGV4bWwueG1sUEsFBgAAAAAGAAYAWwEAALID&#10;AAAAAA==&#10;" path="m3480,1788l3420,1788,3420,1773,3480,1773,3480,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SAgYeL0AAADc&#10;AAAADwAAAGRycy9kb3ducmV2LnhtbEWPT2sCMRTE74V+h/AK3mp2BRfdGgXFipcW6p/7I3ndLG5e&#10;1iTV7bdvCoUeh5n5DbNYDa4TNwqx9aygHBcgiLU3LTcKTsfX5xmImJANdp5JwTdFWC0fHxZYG3/n&#10;D7odUiMyhGONCmxKfS1l1JYcxrHvibP36YPDlGVopAl4z3DXyUlRVNJhy3nBYk8bS/py+HIK9HUz&#10;7Ko3Vwa9bd5n62N1tnhVavRUFi8gEg3pP/zX3hsF03IOv2fyEZD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CBh4vQAA&#10;ANwAAAAPAAAAAAAAAAEAIAAAACIAAABkcnMvZG93bnJldi54bWxQSwECFAAUAAAACACHTuJAMy8F&#10;njsAAAA5AAAAEAAAAAAAAAABACAAAAAMAQAAZHJzL3NoYXBleG1sLnhtbFBLBQYAAAAABgAGAFsB&#10;AAC2AwAAAAA=&#10;" path="m3529,1780l3529,1731,3544,1731,3544,1773,3537,1773,3529,1780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F157WLoAAADc&#10;AAAADwAAAGRycy9kb3ducmV2LnhtbEVPyWrDMBC9B/IPYgK9JbIDNcGNYqhJSi8tNMt9kKaWqTVy&#10;JDVx/746FHp8vH3bTG4QNwqx96ygXBUgiLU3PXcKzqfDcgMiJmSDg2dS8EMRmt18tsXa+Dt/0O2Y&#10;OpFDONaowKY01lJGbclhXPmROHOfPjhMGYZOmoD3HO4GuS6KSjrsOTdYHKm1pL+O306BvrbTS/Xm&#10;yqD33fvm+VRdLF6VeliUxROIRFP6F/+5X42Cx3Wen8/kIyB3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XXntYugAAANwA&#10;AAAPAAAAAAAAAAEAIAAAACIAAABkcnMvZG93bnJldi54bWxQSwECFAAUAAAACACHTuJAMy8FnjsA&#10;AAA5AAAAEAAAAAAAAAABACAAAAAJAQAAZHJzL3NoYXBleG1sLnhtbFBLBQYAAAAABgAGAFsBAACz&#10;AwAAAAA=&#10;" path="m3544,1788l3525,1788,3525,1773,3529,1773,3529,1780,3544,1780,3544,1788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eBLew70AAADc&#10;AAAADwAAAGRycy9kb3ducmV2LnhtbEWPT2sCMRTE70K/Q3hCb5pdoYtsjYLSipcK/un9kbxulm5e&#10;1iTV7bc3hYLHYWZ+wyxWg+vElUJsPSsopwUIYu1Ny42C8+l9MgcRE7LBzjMp+KUIq+XTaIG18Tc+&#10;0PWYGpEhHGtUYFPqaymjtuQwTn1PnL0vHxymLEMjTcBbhrtOzoqikg5bzgsWe9pY0t/HH6dAXzbD&#10;tvpwZdBvzX6+PlWfFi9KPY/L4hVEoiE9wv/tnVHwMivh70w+AnJ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4Et7DvQAA&#10;ANwAAAAPAAAAAAAAAAEAIAAAACIAAABkcnMvZG93bnJldi54bWxQSwECFAAUAAAACACHTuJAMy8F&#10;njsAAAA5AAAAEAAAAAAAAAABACAAAAAMAQAAZHJzL3NoYXBleG1sLnhtbFBLBQYAAAAABgAGAFsB&#10;AAC2AwAAAAA=&#10;" path="m3544,1780l3529,1780,3537,1773,3544,1773,3544,1780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iMBAtL0AAADc&#10;AAAADwAAAGRycy9kb3ducmV2LnhtbEWPzWrDMBCE74G+g9hCbolsQ0xwowQa2tJLC/npfZG2lqm1&#10;ciQ1cd++CgRyHGbmG2a1GV0vzhRi51lBOS9AEGtvOm4VHA+vsyWImJAN9p5JwR9F2KwfJitsjL/w&#10;js771IoM4digApvS0EgZtSWHce4H4ux9++AwZRlaaQJeMtz1siqKWjrsOC9YHGhrSf/sf50CfdqO&#10;b/WHK4N+aT+Xz4f6y+JJqeljWTyBSDSme/jWfjcKFlUF1zP5CMj1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wEC0vQAA&#10;ANwAAAAPAAAAAAAAAAEAIAAAACIAAABkcnMvZG93bnJldi54bWxQSwECFAAUAAAACACHTuJAMy8F&#10;njsAAAA5AAAAEAAAAAAAAAABACAAAAAMAQAAZHJzL3NoYXBleG1sLnhtbFBLBQYAAAAABgAGAFsB&#10;AAC2AwAAAAA=&#10;" path="m3544,1686l3529,1686,3529,1626,3544,1626,3544,1686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54zlL70AAADc&#10;AAAADwAAAGRycy9kb3ducmV2LnhtbEWPQWsCMRSE70L/Q3gFb5pdpYtsjYLSSi8Wqu39kbxuFjcv&#10;axJ1++9NodDjMDPfMMv14DpxpRBbzwrKaQGCWHvTcqPg8/g6WYCICdlg55kU/FCE9ephtMTa+Bt/&#10;0PWQGpEhHGtUYFPqaymjtuQwTn1PnL1vHxymLEMjTcBbhrtOzoqikg5bzgsWe9pa0qfDxSnQ5+2w&#10;q/auDPqleV9sjtWXxbNS48eyeAaRaEj/4b/2m1HwNJvD75l8BOTq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jOUvvQAA&#10;ANwAAAAPAAAAAAAAAAEAIAAAACIAAABkcnMvZG93bnJldi54bWxQSwECFAAUAAAACACHTuJAMy8F&#10;njsAAAA5AAAAEAAAAAAAAAABACAAAAAMAQAAZHJzL3NoYXBleG1sLnhtbFBLBQYAAAAABgAGAFsB&#10;AAC2AwAAAAA=&#10;" path="m3544,1581l3529,1581,3529,1521,3544,1521,3544,1581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aGV9W70AAADc&#10;AAAADwAAAGRycy9kb3ducmV2LnhtbEWPQWsCMRSE70L/Q3gFb5pdsYtsjYLSSi8Wqu39kbxuFjcv&#10;axJ1++9NodDjMDPfMMv14DpxpRBbzwrKaQGCWHvTcqPg8/g6WYCICdlg55kU/FCE9ephtMTa+Bt/&#10;0PWQGpEhHGtUYFPqaymjtuQwTn1PnL1vHxymLEMjTcBbhrtOzoqikg5bzgsWe9pa0qfDxSnQ5+2w&#10;q/auDPqleV9sjtWXxbNS48eyeAaRaEj/4b/2m1HwNJvD75l8BOTq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ZX1bvQAA&#10;ANwAAAAPAAAAAAAAAAEAIAAAACIAAABkcnMvZG93bnJldi54bWxQSwECFAAUAAAACACHTuJAMy8F&#10;njsAAAA5AAAAEAAAAAAAAAABACAAAAAMAQAAZHJzL3NoYXBleG1sLnhtbFBLBQYAAAAABgAGAFsB&#10;AAC2AwAAAAA=&#10;" path="m3544,1476l3529,1476,3529,1416,3544,1416,3544,1476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BynYwLwAAADc&#10;AAAADwAAAGRycy9kb3ducmV2LnhtbEWPQWsCMRSE74X+h/AKvdXsCi6yGgWllV5aUNv7I3luFjcv&#10;axJ1++8bQfA4zMw3zHw5uE5cKMTWs4JyVIAg1t603Cj42X+8TUHEhGyw80wK/ijCcvH8NMfa+Ctv&#10;6bJLjcgQjjUqsCn1tZRRW3IYR74nzt7BB4cpy9BIE/Ca4a6T46KopMOW84LFntaW9HF3dgr0aT1s&#10;qi9XBv3efE9X++rX4kmp15eymIFINKRH+N7+NAom4wnczuQjIB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cp2MC8AAAA&#10;3AAAAA8AAAAAAAAAAQAgAAAAIgAAAGRycy9kb3ducmV2LnhtbFBLAQIUABQAAAAIAIdO4kAzLwWe&#10;OwAAADkAAAAQAAAAAAAAAAEAIAAAAAsBAABkcnMvc2hhcGV4bWwueG1sUEsFBgAAAAAGAAYAWwEA&#10;ALUDAAAAAA==&#10;" path="m3544,1371l3529,1371,3529,1311,3544,1311,3544,1371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9/tGt70AAADc&#10;AAAADwAAAGRycy9kb3ducmV2LnhtbEWPT2sCMRTE74V+h/CE3mp2hS6yGgWlLb1U8N/9kTw3i5uX&#10;NUl1++1NoeBxmJnfMPPl4DpxpRBbzwrKcQGCWHvTcqPgsP94nYKICdlg55kU/FKE5eL5aY618Tfe&#10;0nWXGpEhHGtUYFPqaymjtuQwjn1PnL2TDw5TlqGRJuAtw10nJ0VRSYct5wWLPa0t6fPuxynQl/Xw&#10;WX27Muj3ZjNd7aujxYtSL6OymIFINKRH+L/9ZRS8TSr4O5OPgFz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3+0a3vQAA&#10;ANwAAAAPAAAAAAAAAAEAIAAAACIAAABkcnMvZG93bnJldi54bWxQSwECFAAUAAAACACHTuJAMy8F&#10;njsAAAA5AAAAEAAAAAAAAAABACAAAAAMAQAAZHJzL3NoYXBleG1sLnhtbFBLBQYAAAAABgAGAFsB&#10;AAC2AwAAAAA=&#10;" path="m3544,1266l3529,1266,3529,1206,3544,1206,3544,1266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mLfjLL0AAADc&#10;AAAADwAAAGRycy9kb3ducmV2LnhtbEWPQWsCMRSE70L/Q3iF3jS7QlfZGgWlLV4sqO39kbxuFjcv&#10;a5Lq+u9NodDjMDPfMIvV4DpxoRBbzwrKSQGCWHvTcqPg8/g2noOICdlg55kU3CjCavkwWmBt/JX3&#10;dDmkRmQIxxoV2JT6WsqoLTmME98TZ+/bB4cpy9BIE/Ca4a6T06KopMOW84LFnjaW9Onw4xTo82Z4&#10;r3auDPq1+Zivj9WXxbNST49l8QIi0ZD+w3/trVHwPJ3B75l8BOTy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t+MsvQAA&#10;ANwAAAAPAAAAAAAAAAEAIAAAACIAAABkcnMvZG93bnJldi54bWxQSwECFAAUAAAACACHTuJAMy8F&#10;njsAAAA5AAAAEAAAAAAAAAABACAAAAAMAQAAZHJzL3NoYXBleG1sLnhtbFBLBQYAAAAABgAGAFsB&#10;AAC2AwAAAAA=&#10;" path="m3544,1161l3529,1161,3529,1101,3544,1101,3544,1161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6Sh3XroAAADc&#10;AAAADwAAAGRycy9kb3ducmV2LnhtbEVPyWrDMBC9B/IPYgK9JbIDNcGNYqhJSi8tNMt9kKaWqTVy&#10;JDVx/746FHp8vH3bTG4QNwqx96ygXBUgiLU3PXcKzqfDcgMiJmSDg2dS8EMRmt18tsXa+Dt/0O2Y&#10;OpFDONaowKY01lJGbclhXPmROHOfPjhMGYZOmoD3HO4GuS6KSjrsOTdYHKm1pL+O306BvrbTS/Xm&#10;yqD33fvm+VRdLF6VeliUxROIRFP6F/+5X42Cx3Vem8/kIyB3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pKHdeugAAANwA&#10;AAAPAAAAAAAAAAEAIAAAACIAAABkcnMvZG93bnJldi54bWxQSwECFAAUAAAACACHTuJAMy8FnjsA&#10;AAA5AAAAEAAAAAAAAAABACAAAAAJAQAAZHJzL3NoYXBleG1sLnhtbFBLBQYAAAAABgAGAFsBAACz&#10;AwAAAAA=&#10;" path="m3544,1056l3529,1056,3529,996,3544,996,3544,1056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hmTSxb0AAADc&#10;AAAADwAAAGRycy9kb3ducmV2LnhtbEWPT2sCMRTE74V+h/AKvdXsCl10axQqbelFwT+9P5LnZnHz&#10;siapbr99Iwgeh5n5DTNbDK4TZwqx9aygHBUgiLU3LTcK9rvPlwmImJANdp5JwR9FWMwfH2ZYG3/h&#10;DZ23qREZwrFGBTalvpYyaksO48j3xNk7+OAwZRkaaQJeMtx1clwUlXTYcl6w2NPSkj5uf50CfVoO&#10;X9XKlUF/NOvJ+676sXhS6vmpLN5AJBrSPXxrfxsFr+MpXM/kIyD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ZNLFvQAA&#10;ANwAAAAPAAAAAAAAAAEAIAAAACIAAABkcnMvZG93bnJldi54bWxQSwECFAAUAAAACACHTuJAMy8F&#10;njsAAAA5AAAAEAAAAAAAAAABACAAAAAMAQAAZHJzL3NoYXBleG1sLnhtbFBLBQYAAAAABgAGAFsB&#10;AAC2AwAAAAA=&#10;" path="m3544,951l3529,951,3529,891,3544,891,3544,951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kofthboAAADc&#10;AAAADwAAAGRycy9kb3ducmV2LnhtbEVPTWsCMRC9F/wPYQRvNbuWLrIaBcUWLy2o7X1Ixs3iZrIm&#10;qW7/fXMoeHy87+V6cJ24UYitZwXltABBrL1puVHwdXp7noOICdlg55kU/FKE9Wr0tMTa+Dsf6HZM&#10;jcghHGtUYFPqaymjtuQwTn1PnLmzDw5ThqGRJuA9h7tOzoqikg5bzg0We9pa0pfjj1Ogr9vhvfpw&#10;ZdC75nO+OVXfFq9KTcZlsQCRaEgP8b97bxS8vuT5+Uw+AnL1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Sh+2FugAAANwA&#10;AAAPAAAAAAAAAAEAIAAAACIAAABkcnMvZG93bnJldi54bWxQSwECFAAUAAAACACHTuJAMy8FnjsA&#10;AAA5AAAAEAAAAAAAAAABACAAAAAJAQAAZHJzL3NoYXBleG1sLnhtbFBLBQYAAAAABgAGAFsBAACz&#10;AwAAAAA=&#10;" path="m3544,846l3529,846,3529,786,3544,786,3544,846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ctIHr0AAADc&#10;AAAADwAAAGRycy9kb3ducmV2LnhtbEWPQWsCMRSE70L/Q3gFb5rdShfZGoVKW7xYqNr7I3luFjcv&#10;a5Lq+u9NodDjMDPfMIvV4DpxoRBbzwrKaQGCWHvTcqPgsH+fzEHEhGyw80wKbhRhtXwYLbA2/spf&#10;dNmlRmQIxxoV2JT6WsqoLTmMU98TZ+/og8OUZWikCXjNcNfJp6KopMOW84LFntaW9Gn34xTo83r4&#10;qLauDPqt+Zy/7qtvi2elxo9l8QIi0ZD+w3/tjVHwPCvh90w+AnJ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9y0gevQAA&#10;ANwAAAAPAAAAAAAAAAEAIAAAACIAAABkcnMvZG93bnJldi54bWxQSwECFAAUAAAACACHTuJAMy8F&#10;njsAAAA5AAAAEAAAAAAAAAABACAAAAAMAQAAZHJzL3NoYXBleG1sLnhtbFBLBQYAAAAABgAGAFsB&#10;AAC2AwAAAAA=&#10;" path="m3544,741l3529,741,3529,681,3544,681,3544,741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DRnWab0AAADc&#10;AAAADwAAAGRycy9kb3ducmV2LnhtbEWPQWsCMRSE70L/Q3gFb5pdpYtsjYLSSi8Wqu39kbxuFjcv&#10;axJ1++9NodDjMDPfMMv14DpxpRBbzwrKaQGCWHvTcqPg8/g6WYCICdlg55kU/FCE9ephtMTa+Bt/&#10;0PWQGpEhHGtUYFPqaymjtuQwTn1PnL1vHxymLEMjTcBbhrtOzoqikg5bzgsWe9pa0qfDxSnQ5+2w&#10;q/auDPqleV9sjtWXxbNS48eyeAaRaEj/4b/2m1HwNJ/B75l8BOTq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GdZpvQAA&#10;ANwAAAAPAAAAAAAAAAEAIAAAACIAAABkcnMvZG93bnJldi54bWxQSwECFAAUAAAACACHTuJAMy8F&#10;njsAAAA5AAAAEAAAAAAAAAABACAAAAAMAQAAZHJzL3NoYXBleG1sLnhtbFBLBQYAAAAABgAGAFsB&#10;AAC2AwAAAAA=&#10;" path="m3544,636l3529,636,3529,576,3544,576,3544,636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YlVz8r0AAADc&#10;AAAADwAAAGRycy9kb3ducmV2LnhtbEWPQWsCMRSE70L/Q3iF3jS7lS6yNQpKLV5aUNv7I3ndLG5e&#10;1iTq+u+bQsHjMDPfMPPl4DpxoRBbzwrKSQGCWHvTcqPg67AZz0DEhGyw80wKbhRhuXgYzbE2/so7&#10;uuxTIzKEY40KbEp9LWXUlhzGie+Js/fjg8OUZWikCXjNcNfJ56KopMOW84LFntaW9HF/dgr0aT28&#10;Vx+uDPqt+ZytDtW3xZNST49l8Qoi0ZDu4f/21ih4mU7h70w+AnL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VXPyvQAA&#10;ANwAAAAPAAAAAAAAAAEAIAAAACIAAABkcnMvZG93bnJldi54bWxQSwECFAAUAAAACACHTuJAMy8F&#10;njsAAAA5AAAAEAAAAAAAAAABACAAAAAMAQAAZHJzL3NoYXBleG1sLnhtbFBLBQYAAAAABgAGAFsB&#10;AAC2AwAAAAA=&#10;" path="m3544,531l3529,531,3529,471,3544,471,3544,531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7bzrhr0AAADc&#10;AAAADwAAAGRycy9kb3ducmV2LnhtbEWPQWsCMRSE74X+h/AK3mp21S6yGoWKLV5aqLb3R/LcLN28&#10;rEmq23/fCEKPw8x8wyzXg+vEmUJsPSsoxwUIYu1Ny42Cz8PL4xxETMgGO8+k4JcirFf3d0usjb/w&#10;B533qREZwrFGBTalvpYyaksO49j3xNk7+uAwZRkaaQJeMtx1clIUlXTYcl6w2NPGkv7e/zgF+rQZ&#10;Xqs3Vwa9bd7nz4fqy+JJqdFDWSxAJBrSf/jW3hkFT9MZXM/kIyB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tvOuGvQAA&#10;ANwAAAAPAAAAAAAAAAEAIAAAACIAAABkcnMvZG93bnJldi54bWxQSwECFAAUAAAACACHTuJAMy8F&#10;njsAAAA5AAAAEAAAAAAAAAABACAAAAAMAQAAZHJzL3NoYXBleG1sLnhtbFBLBQYAAAAABgAGAFsB&#10;AAC2AwAAAAA=&#10;" path="m3544,426l3529,426,3529,366,3544,366,3544,426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gvBOHb0AAADc&#10;AAAADwAAAGRycy9kb3ducmV2LnhtbEWPQWsCMRSE70L/Q3iF3jS7LS6yNQpKLb0oVNv7I3ndLG5e&#10;1iTq9t83gtDjMDPfMPPl4DpxoRBbzwrKSQGCWHvTcqPg67AZz0DEhGyw80wKfinCcvEwmmNt/JU/&#10;6bJPjcgQjjUqsCn1tZRRW3IYJ74nzt6PDw5TlqGRJuA1w10nn4uikg5bzgsWe1pb0sf92SnQp/Xw&#10;Xm1dGfRbs5utDtW3xZNST49l8Qoi0ZD+w/f2h1EwfZnC7Uw+An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8E4dvQAA&#10;ANwAAAAPAAAAAAAAAAEAIAAAACIAAABkcnMvZG93bnJldi54bWxQSwECFAAUAAAACACHTuJAMy8F&#10;njsAAAA5AAAAEAAAAAAAAAABACAAAAAMAQAAZHJzL3NoYXBleG1sLnhtbFBLBQYAAAAABgAGAFsB&#10;AAC2AwAAAAA=&#10;" path="m3544,321l3529,321,3529,261,3544,261,3544,321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ciLQar0AAADc&#10;AAAADwAAAGRycy9kb3ducmV2LnhtbEWPT2sCMRTE70K/Q3iF3jS7li6yNQqVWnqx4J/eH8lzs7h5&#10;WZNUt9/eFAoeh5n5DTNfDq4TFwqx9aygnBQgiLU3LTcKDvv1eAYiJmSDnWdS8EsRlouH0Rxr46+8&#10;pcsuNSJDONaowKbU11JGbclhnPieOHtHHxymLEMjTcBrhrtOTouikg5bzgsWe1pZ0qfdj1Ogz6vh&#10;o9q4Muj35mv2tq++LZ6Venosi1cQiYZ0D/+3P42Cl+cK/s7kIyAX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yItBqvQAA&#10;ANwAAAAPAAAAAAAAAAEAIAAAACIAAABkcnMvZG93bnJldi54bWxQSwECFAAUAAAACACHTuJAMy8F&#10;njsAAAA5AAAAEAAAAAAAAAABACAAAAAMAQAAZHJzL3NoYXBleG1sLnhtbFBLBQYAAAAABgAGAFsB&#10;AAC2AwAAAAA=&#10;" path="m3544,216l3529,216,3529,156,3544,156,3544,216xe">
                    <v:fill on="t" focussize="0,0"/>
                    <v:stroke on="f"/>
                    <v:imagedata o:title=""/>
                    <o:lock v:ext="edit" aspectratio="f"/>
                  </v:shape>
                  <v:shape id="_x0000_s1026" o:spid="_x0000_s1026" o:spt="100" style="position:absolute;left:0;top:0;height:1788;width:3544;" fillcolor="#000000" filled="t" stroked="f" coordsize="3544,1788" o:gfxdata="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dbnXxvQAA&#10;ANwAAAAPAAAAAAAAAAEAIAAAACIAAABkcnMvZG93bnJldi54bWxQSwECFAAUAAAACACHTuJAMy8F&#10;njsAAAA5AAAAEAAAAAAAAAABACAAAAAMAQAAZHJzL3NoYXBleG1sLnhtbFBLBQYAAAAABgAGAFsB&#10;AAC2AwAAAAA=&#10;" path="m3544,111l3529,111,3529,51,3544,51,3544,111xe">
                    <v:fill on="t" focussize="0,0"/>
                    <v:stroke on="f"/>
                    <v:imagedata o:title=""/>
                    <o:lock v:ext="edit" aspectratio="f"/>
                  </v:shape>
                  <v:shape id="_x0000_s1026" o:spid="_x0000_s1026" o:spt="202" type="#_x0000_t202" style="position:absolute;left:0;top:0;height:1788;width:3544;" filled="f" stroked="f" coordsize="21600,21600" o:gfxdata="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wVPMC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28FEF5A5">
                          <w:pPr>
                            <w:spacing w:before="12"/>
                            <w:rPr>
                              <w:rFonts w:ascii="微软雅黑" w:hAnsi="微软雅黑" w:eastAsia="微软雅黑" w:cs="微软雅黑"/>
                              <w:sz w:val="19"/>
                              <w:szCs w:val="19"/>
                            </w:rPr>
                          </w:pPr>
                        </w:p>
                        <w:p w14:paraId="0364932F">
                          <w:pPr>
                            <w:spacing w:line="482" w:lineRule="exact"/>
                            <w:ind w:right="1"/>
                            <w:jc w:val="center"/>
                            <w:rPr>
                              <w:rFonts w:ascii="微软雅黑" w:hAnsi="微软雅黑" w:eastAsia="微软雅黑" w:cs="微软雅黑"/>
                              <w:sz w:val="28"/>
                              <w:szCs w:val="28"/>
                              <w:lang w:eastAsia="zh-CN"/>
                            </w:rPr>
                          </w:pPr>
                          <w:r>
                            <w:rPr>
                              <w:rFonts w:ascii="微软雅黑" w:hAnsi="微软雅黑" w:eastAsia="微软雅黑" w:cs="微软雅黑"/>
                              <w:spacing w:val="-1"/>
                              <w:sz w:val="28"/>
                              <w:szCs w:val="28"/>
                              <w:lang w:eastAsia="zh-CN"/>
                            </w:rPr>
                            <w:t>授</w:t>
                          </w:r>
                          <w:r>
                            <w:rPr>
                              <w:rFonts w:ascii="微软雅黑" w:hAnsi="微软雅黑" w:eastAsia="微软雅黑" w:cs="微软雅黑"/>
                              <w:spacing w:val="-3"/>
                              <w:sz w:val="28"/>
                              <w:szCs w:val="28"/>
                              <w:lang w:eastAsia="zh-CN"/>
                            </w:rPr>
                            <w:t>权</w:t>
                          </w:r>
                          <w:r>
                            <w:rPr>
                              <w:rFonts w:ascii="微软雅黑" w:hAnsi="微软雅黑" w:eastAsia="微软雅黑" w:cs="微软雅黑"/>
                              <w:spacing w:val="-1"/>
                              <w:sz w:val="28"/>
                              <w:szCs w:val="28"/>
                              <w:lang w:eastAsia="zh-CN"/>
                            </w:rPr>
                            <w:t>代表</w:t>
                          </w:r>
                          <w:r>
                            <w:rPr>
                              <w:rFonts w:ascii="微软雅黑" w:hAnsi="微软雅黑" w:eastAsia="微软雅黑" w:cs="微软雅黑"/>
                              <w:spacing w:val="-3"/>
                              <w:sz w:val="28"/>
                              <w:szCs w:val="28"/>
                              <w:lang w:eastAsia="zh-CN"/>
                            </w:rPr>
                            <w:t>身</w:t>
                          </w:r>
                          <w:r>
                            <w:rPr>
                              <w:rFonts w:ascii="微软雅黑" w:hAnsi="微软雅黑" w:eastAsia="微软雅黑" w:cs="微软雅黑"/>
                              <w:spacing w:val="-1"/>
                              <w:sz w:val="28"/>
                              <w:szCs w:val="28"/>
                              <w:lang w:eastAsia="zh-CN"/>
                            </w:rPr>
                            <w:t>份证</w:t>
                          </w:r>
                          <w:r>
                            <w:rPr>
                              <w:rFonts w:ascii="微软雅黑" w:hAnsi="微软雅黑" w:eastAsia="微软雅黑" w:cs="微软雅黑"/>
                              <w:spacing w:val="-3"/>
                              <w:sz w:val="28"/>
                              <w:szCs w:val="28"/>
                              <w:lang w:eastAsia="zh-CN"/>
                            </w:rPr>
                            <w:t>复</w:t>
                          </w:r>
                          <w:r>
                            <w:rPr>
                              <w:rFonts w:ascii="微软雅黑" w:hAnsi="微软雅黑" w:eastAsia="微软雅黑" w:cs="微软雅黑"/>
                              <w:spacing w:val="-1"/>
                              <w:sz w:val="28"/>
                              <w:szCs w:val="28"/>
                              <w:lang w:eastAsia="zh-CN"/>
                            </w:rPr>
                            <w:t>印</w:t>
                          </w:r>
                          <w:r>
                            <w:rPr>
                              <w:rFonts w:ascii="微软雅黑" w:hAnsi="微软雅黑" w:eastAsia="微软雅黑" w:cs="微软雅黑"/>
                              <w:sz w:val="28"/>
                              <w:szCs w:val="28"/>
                              <w:lang w:eastAsia="zh-CN"/>
                            </w:rPr>
                            <w:t>件</w:t>
                          </w:r>
                        </w:p>
                        <w:p w14:paraId="368BEE91">
                          <w:pPr>
                            <w:spacing w:line="482" w:lineRule="exact"/>
                            <w:ind w:right="1"/>
                            <w:jc w:val="center"/>
                            <w:rPr>
                              <w:rFonts w:ascii="微软雅黑" w:hAnsi="微软雅黑" w:eastAsia="微软雅黑" w:cs="微软雅黑"/>
                              <w:sz w:val="28"/>
                              <w:szCs w:val="28"/>
                              <w:lang w:eastAsia="zh-CN"/>
                            </w:rPr>
                          </w:pPr>
                          <w:r>
                            <w:rPr>
                              <w:rFonts w:ascii="微软雅黑" w:hAnsi="微软雅黑" w:eastAsia="微软雅黑" w:cs="微软雅黑"/>
                              <w:spacing w:val="-1"/>
                              <w:sz w:val="28"/>
                              <w:szCs w:val="28"/>
                              <w:lang w:eastAsia="zh-CN"/>
                            </w:rPr>
                            <w:t>（</w:t>
                          </w:r>
                          <w:r>
                            <w:rPr>
                              <w:rFonts w:ascii="微软雅黑" w:hAnsi="微软雅黑" w:eastAsia="微软雅黑" w:cs="微软雅黑"/>
                              <w:spacing w:val="-3"/>
                              <w:sz w:val="28"/>
                              <w:szCs w:val="28"/>
                              <w:lang w:eastAsia="zh-CN"/>
                            </w:rPr>
                            <w:t>反</w:t>
                          </w:r>
                          <w:r>
                            <w:rPr>
                              <w:rFonts w:ascii="微软雅黑" w:hAnsi="微软雅黑" w:eastAsia="微软雅黑" w:cs="微软雅黑"/>
                              <w:spacing w:val="-1"/>
                              <w:sz w:val="28"/>
                              <w:szCs w:val="28"/>
                              <w:lang w:eastAsia="zh-CN"/>
                            </w:rPr>
                            <w:t>面</w:t>
                          </w:r>
                          <w:r>
                            <w:rPr>
                              <w:rFonts w:ascii="微软雅黑" w:hAnsi="微软雅黑" w:eastAsia="微软雅黑" w:cs="微软雅黑"/>
                              <w:sz w:val="28"/>
                              <w:szCs w:val="28"/>
                              <w:lang w:eastAsia="zh-CN"/>
                            </w:rPr>
                            <w:t>）</w:t>
                          </w:r>
                        </w:p>
                      </w:txbxContent>
                    </v:textbox>
                  </v:shape>
                </v:group>
                <w10:wrap type="none"/>
                <w10:anchorlock/>
              </v:group>
            </w:pict>
          </mc:Fallback>
        </mc:AlternateContent>
      </w:r>
    </w:p>
    <w:p w14:paraId="6C97DC9F">
      <w:pPr>
        <w:rPr>
          <w:rFonts w:ascii="微软雅黑" w:hAnsi="微软雅黑" w:eastAsia="微软雅黑" w:cs="微软雅黑"/>
          <w:sz w:val="28"/>
          <w:szCs w:val="28"/>
        </w:rPr>
        <w:sectPr>
          <w:pgSz w:w="11910" w:h="16840"/>
          <w:pgMar w:top="1920" w:right="1680" w:bottom="280" w:left="1300" w:header="1545" w:footer="0" w:gutter="0"/>
          <w:cols w:space="720" w:num="1"/>
        </w:sectPr>
      </w:pPr>
    </w:p>
    <w:p w14:paraId="55A7B43A">
      <w:pPr>
        <w:rPr>
          <w:rFonts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附件5</w:t>
      </w:r>
    </w:p>
    <w:p w14:paraId="2122D3FD">
      <w:pPr>
        <w:pStyle w:val="2"/>
        <w:ind w:left="0"/>
        <w:jc w:val="center"/>
        <w:rPr>
          <w:lang w:eastAsia="zh-CN"/>
        </w:rPr>
      </w:pPr>
      <w:r>
        <w:rPr>
          <w:rFonts w:hint="eastAsia"/>
          <w:lang w:eastAsia="zh-CN"/>
        </w:rPr>
        <w:t>供应商</w:t>
      </w:r>
      <w:r>
        <w:rPr>
          <w:lang w:eastAsia="zh-CN"/>
        </w:rPr>
        <w:t>承诺</w:t>
      </w:r>
      <w:r>
        <w:rPr>
          <w:rFonts w:hint="eastAsia"/>
          <w:lang w:eastAsia="zh-CN"/>
        </w:rPr>
        <w:t>声明</w:t>
      </w:r>
    </w:p>
    <w:p w14:paraId="7A3FF223">
      <w:pPr>
        <w:spacing w:before="5"/>
        <w:rPr>
          <w:rFonts w:ascii="方正小标宋简体" w:hAnsi="方正小标宋简体" w:eastAsia="方正小标宋简体" w:cs="方正小标宋简体"/>
          <w:sz w:val="15"/>
          <w:szCs w:val="15"/>
          <w:lang w:eastAsia="zh-CN"/>
        </w:rPr>
      </w:pPr>
    </w:p>
    <w:p w14:paraId="6CD70AB3">
      <w:pPr>
        <w:pStyle w:val="5"/>
        <w:spacing w:before="26" w:line="560" w:lineRule="exact"/>
        <w:ind w:left="0" w:right="170"/>
        <w:rPr>
          <w:rFonts w:ascii="楷体_GB2312" w:hAnsi="楷体_GB2312" w:eastAsia="楷体_GB2312" w:cs="楷体_GB2312"/>
          <w:sz w:val="20"/>
          <w:szCs w:val="20"/>
          <w:lang w:eastAsia="zh-CN"/>
        </w:rPr>
      </w:pPr>
      <w:r>
        <w:rPr>
          <w:rFonts w:hint="eastAsia" w:ascii="楷体_GB2312" w:hAnsi="楷体_GB2312" w:eastAsia="楷体_GB2312" w:cs="楷体_GB2312"/>
          <w:spacing w:val="-7"/>
          <w:sz w:val="32"/>
          <w:szCs w:val="32"/>
          <w:lang w:eastAsia="zh-CN"/>
        </w:rPr>
        <w:t>电子科学学院</w:t>
      </w:r>
      <w:r>
        <w:rPr>
          <w:rFonts w:ascii="楷体_GB2312" w:hAnsi="楷体_GB2312" w:eastAsia="楷体_GB2312" w:cs="楷体_GB2312"/>
          <w:spacing w:val="-7"/>
          <w:sz w:val="32"/>
          <w:szCs w:val="32"/>
          <w:lang w:eastAsia="zh-CN"/>
        </w:rPr>
        <w:t>：</w:t>
      </w:r>
    </w:p>
    <w:p w14:paraId="1CCDDCFC">
      <w:pPr>
        <w:pStyle w:val="5"/>
        <w:spacing w:line="560" w:lineRule="exact"/>
        <w:ind w:left="0" w:firstLine="616" w:firstLineChars="200"/>
        <w:rPr>
          <w:rFonts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t>我单位</w:t>
      </w:r>
      <w:r>
        <w:rPr>
          <w:rFonts w:hint="eastAsia" w:ascii="仿宋_GB2312" w:hAnsi="微软雅黑" w:eastAsia="仿宋_GB2312"/>
          <w:sz w:val="28"/>
          <w:szCs w:val="28"/>
          <w:u w:val="single"/>
          <w:lang w:eastAsia="zh-CN"/>
        </w:rPr>
        <w:t>（</w:t>
      </w:r>
      <w:r>
        <w:rPr>
          <w:rFonts w:hint="eastAsia" w:ascii="仿宋_GB2312" w:hAnsi="仿宋_GB2312" w:eastAsia="仿宋_GB2312" w:cs="仿宋_GB2312"/>
          <w:spacing w:val="-6"/>
          <w:sz w:val="32"/>
          <w:szCs w:val="32"/>
          <w:u w:val="single"/>
          <w:lang w:eastAsia="zh-CN"/>
        </w:rPr>
        <w:t>报价供应商全称）</w:t>
      </w:r>
      <w:r>
        <w:rPr>
          <w:rFonts w:hint="eastAsia" w:ascii="仿宋_GB2312" w:hAnsi="仿宋_GB2312" w:eastAsia="仿宋_GB2312" w:cs="仿宋_GB2312"/>
          <w:spacing w:val="-6"/>
          <w:sz w:val="32"/>
          <w:szCs w:val="32"/>
          <w:lang w:eastAsia="zh-CN"/>
        </w:rPr>
        <w:t>自愿参加贵院组织的</w:t>
      </w:r>
      <w:r>
        <w:rPr>
          <w:rFonts w:hint="eastAsia" w:ascii="仿宋_GB2312" w:hAnsi="仿宋_GB2312" w:eastAsia="仿宋_GB2312" w:cs="仿宋_GB2312"/>
          <w:spacing w:val="-6"/>
          <w:sz w:val="32"/>
          <w:szCs w:val="32"/>
          <w:u w:val="single"/>
          <w:lang w:eastAsia="zh-CN"/>
        </w:rPr>
        <w:t xml:space="preserve">     （项目名称）、（项目编号） </w:t>
      </w:r>
      <w:r>
        <w:rPr>
          <w:rFonts w:hint="eastAsia" w:ascii="仿宋_GB2312" w:hAnsi="仿宋_GB2312" w:eastAsia="仿宋_GB2312" w:cs="仿宋_GB2312"/>
          <w:spacing w:val="-6"/>
          <w:sz w:val="32"/>
          <w:szCs w:val="32"/>
          <w:lang w:eastAsia="zh-CN"/>
        </w:rPr>
        <w:t>项目采购活动，承诺声明</w:t>
      </w:r>
      <w:r>
        <w:rPr>
          <w:rFonts w:ascii="仿宋_GB2312" w:hAnsi="仿宋_GB2312" w:eastAsia="仿宋_GB2312" w:cs="仿宋_GB2312"/>
          <w:spacing w:val="-6"/>
          <w:sz w:val="32"/>
          <w:szCs w:val="32"/>
          <w:lang w:eastAsia="zh-CN"/>
        </w:rPr>
        <w:t>如下</w:t>
      </w:r>
      <w:r>
        <w:rPr>
          <w:rFonts w:hint="eastAsia" w:ascii="仿宋_GB2312" w:hAnsi="仿宋_GB2312" w:eastAsia="仿宋_GB2312" w:cs="仿宋_GB2312"/>
          <w:spacing w:val="-6"/>
          <w:sz w:val="32"/>
          <w:szCs w:val="32"/>
          <w:lang w:eastAsia="zh-CN"/>
        </w:rPr>
        <w:t>：</w:t>
      </w:r>
    </w:p>
    <w:p w14:paraId="4F70EF9E">
      <w:pPr>
        <w:pStyle w:val="5"/>
        <w:spacing w:line="560" w:lineRule="exact"/>
        <w:ind w:left="0" w:firstLine="616" w:firstLineChars="200"/>
        <w:rPr>
          <w:rFonts w:ascii="黑体" w:hAnsi="黑体" w:eastAsia="黑体" w:cs="仿宋_GB2312"/>
          <w:spacing w:val="-6"/>
          <w:sz w:val="32"/>
          <w:szCs w:val="32"/>
          <w:lang w:eastAsia="zh-CN"/>
        </w:rPr>
      </w:pPr>
      <w:r>
        <w:rPr>
          <w:rFonts w:hint="eastAsia" w:ascii="黑体" w:hAnsi="黑体" w:eastAsia="黑体" w:cs="仿宋_GB2312"/>
          <w:spacing w:val="-6"/>
          <w:sz w:val="32"/>
          <w:szCs w:val="32"/>
          <w:lang w:eastAsia="zh-CN"/>
        </w:rPr>
        <w:t>一、供应商诚信承诺：</w:t>
      </w:r>
      <w:r>
        <w:rPr>
          <w:rFonts w:ascii="黑体" w:hAnsi="黑体" w:eastAsia="黑体" w:cs="仿宋_GB2312"/>
          <w:spacing w:val="-6"/>
          <w:sz w:val="32"/>
          <w:szCs w:val="32"/>
          <w:lang w:eastAsia="zh-CN"/>
        </w:rPr>
        <w:t xml:space="preserve"> </w:t>
      </w:r>
    </w:p>
    <w:p w14:paraId="48D90F42">
      <w:pPr>
        <w:pStyle w:val="5"/>
        <w:spacing w:line="560" w:lineRule="exact"/>
        <w:ind w:left="0" w:firstLine="616" w:firstLineChars="200"/>
        <w:rPr>
          <w:rFonts w:ascii="仿宋_GB2312" w:hAnsi="仿宋_GB2312" w:eastAsia="仿宋_GB2312" w:cs="仿宋_GB2312"/>
          <w:spacing w:val="-6"/>
          <w:sz w:val="32"/>
          <w:szCs w:val="32"/>
          <w:lang w:eastAsia="zh-CN"/>
        </w:rPr>
      </w:pPr>
      <w:r>
        <w:rPr>
          <w:rFonts w:ascii="仿宋_GB2312" w:hAnsi="仿宋_GB2312" w:eastAsia="仿宋_GB2312" w:cs="仿宋_GB2312"/>
          <w:spacing w:val="-6"/>
          <w:sz w:val="32"/>
          <w:szCs w:val="32"/>
          <w:lang w:eastAsia="zh-CN"/>
        </w:rPr>
        <w:t>1.</w:t>
      </w:r>
      <w:r>
        <w:rPr>
          <w:rFonts w:hint="eastAsia" w:ascii="仿宋_GB2312" w:hAnsi="仿宋_GB2312" w:eastAsia="仿宋_GB2312" w:cs="仿宋_GB2312"/>
          <w:spacing w:val="-6"/>
          <w:sz w:val="32"/>
          <w:szCs w:val="32"/>
          <w:lang w:eastAsia="zh-CN"/>
        </w:rPr>
        <w:t>如实编写比价文件，对比价文件中提供的文件材料、图片影像、财务数据、资产情况及相应证明等材料的真实性、完整性、准确性，承担相应的法律责任。</w:t>
      </w:r>
    </w:p>
    <w:p w14:paraId="2FE4A960">
      <w:pPr>
        <w:pStyle w:val="5"/>
        <w:spacing w:line="560" w:lineRule="exact"/>
        <w:ind w:left="0" w:firstLine="616" w:firstLineChars="200"/>
        <w:rPr>
          <w:rFonts w:ascii="仿宋_GB2312" w:hAnsi="仿宋_GB2312" w:eastAsia="仿宋_GB2312" w:cs="仿宋_GB2312"/>
          <w:spacing w:val="-6"/>
          <w:sz w:val="32"/>
          <w:szCs w:val="32"/>
          <w:lang w:eastAsia="zh-CN"/>
        </w:rPr>
      </w:pPr>
      <w:r>
        <w:rPr>
          <w:rFonts w:ascii="仿宋_GB2312" w:hAnsi="仿宋_GB2312" w:eastAsia="仿宋_GB2312" w:cs="仿宋_GB2312"/>
          <w:spacing w:val="-6"/>
          <w:sz w:val="32"/>
          <w:szCs w:val="32"/>
          <w:lang w:eastAsia="zh-CN"/>
        </w:rPr>
        <w:t>2.</w:t>
      </w:r>
      <w:r>
        <w:rPr>
          <w:rFonts w:hint="eastAsia" w:ascii="仿宋_GB2312" w:hAnsi="仿宋_GB2312" w:eastAsia="仿宋_GB2312" w:cs="仿宋_GB2312"/>
          <w:spacing w:val="-6"/>
          <w:sz w:val="32"/>
          <w:szCs w:val="32"/>
          <w:lang w:eastAsia="zh-CN"/>
        </w:rPr>
        <w:t>因单位转制、兼并、股改等特殊情况，无法提供原始材料、财务数据、资产情况等，造成单位信息难以确认时，自愿放弃参加军队采购活动。</w:t>
      </w:r>
    </w:p>
    <w:p w14:paraId="52F1D261">
      <w:pPr>
        <w:pStyle w:val="5"/>
        <w:spacing w:line="560" w:lineRule="exact"/>
        <w:ind w:left="0" w:firstLine="616" w:firstLineChars="200"/>
        <w:rPr>
          <w:rFonts w:ascii="仿宋_GB2312" w:hAnsi="仿宋_GB2312" w:eastAsia="仿宋_GB2312" w:cs="仿宋_GB2312"/>
          <w:spacing w:val="-6"/>
          <w:sz w:val="32"/>
          <w:szCs w:val="32"/>
          <w:lang w:eastAsia="zh-CN"/>
        </w:rPr>
      </w:pPr>
      <w:r>
        <w:rPr>
          <w:rFonts w:ascii="仿宋_GB2312" w:hAnsi="仿宋_GB2312" w:eastAsia="仿宋_GB2312" w:cs="仿宋_GB2312"/>
          <w:spacing w:val="-6"/>
          <w:sz w:val="32"/>
          <w:szCs w:val="32"/>
          <w:lang w:eastAsia="zh-CN"/>
        </w:rPr>
        <w:t>3.</w:t>
      </w:r>
      <w:r>
        <w:rPr>
          <w:rFonts w:hint="eastAsia" w:ascii="仿宋_GB2312" w:hAnsi="仿宋_GB2312" w:eastAsia="仿宋_GB2312" w:cs="仿宋_GB2312"/>
          <w:spacing w:val="-6"/>
          <w:sz w:val="32"/>
          <w:szCs w:val="32"/>
          <w:lang w:eastAsia="zh-CN"/>
        </w:rPr>
        <w:t>在提供比价文件或现场核查时，如存在伪造文件材料，提供虚假图片影像、业绩合同、材料数据等，造假或篡改相关数据及资产等情况，自愿放弃中标资格并无条件接受相应处罚。</w:t>
      </w:r>
    </w:p>
    <w:p w14:paraId="2BA150F4">
      <w:pPr>
        <w:pStyle w:val="5"/>
        <w:spacing w:line="560" w:lineRule="exact"/>
        <w:ind w:left="0" w:firstLine="616" w:firstLineChars="200"/>
        <w:rPr>
          <w:rFonts w:ascii="黑体" w:hAnsi="黑体" w:eastAsia="黑体" w:cs="仿宋_GB2312"/>
          <w:spacing w:val="-6"/>
          <w:sz w:val="32"/>
          <w:szCs w:val="32"/>
          <w:lang w:eastAsia="zh-CN"/>
        </w:rPr>
      </w:pPr>
      <w:r>
        <w:rPr>
          <w:rFonts w:hint="eastAsia" w:ascii="黑体" w:hAnsi="黑体" w:eastAsia="黑体" w:cs="仿宋_GB2312"/>
          <w:spacing w:val="-6"/>
          <w:sz w:val="32"/>
          <w:szCs w:val="32"/>
          <w:lang w:eastAsia="zh-CN"/>
        </w:rPr>
        <w:t>二、保密承诺</w:t>
      </w:r>
    </w:p>
    <w:p w14:paraId="7108B9D9">
      <w:pPr>
        <w:pStyle w:val="5"/>
        <w:spacing w:line="560" w:lineRule="exact"/>
        <w:ind w:left="0" w:firstLine="616" w:firstLineChars="200"/>
        <w:rPr>
          <w:rFonts w:ascii="仿宋_GB2312" w:hAnsi="仿宋_GB2312" w:eastAsia="仿宋_GB2312" w:cs="仿宋_GB2312"/>
          <w:spacing w:val="-6"/>
          <w:sz w:val="32"/>
          <w:szCs w:val="32"/>
          <w:lang w:eastAsia="zh-CN"/>
        </w:rPr>
      </w:pPr>
      <w:r>
        <w:rPr>
          <w:rFonts w:ascii="仿宋_GB2312" w:hAnsi="仿宋_GB2312" w:eastAsia="仿宋_GB2312" w:cs="仿宋_GB2312"/>
          <w:spacing w:val="-6"/>
          <w:sz w:val="32"/>
          <w:szCs w:val="32"/>
          <w:lang w:eastAsia="zh-CN"/>
        </w:rPr>
        <w:t>1.</w:t>
      </w:r>
      <w:r>
        <w:rPr>
          <w:rFonts w:hint="eastAsia" w:ascii="仿宋_GB2312" w:hAnsi="仿宋_GB2312" w:eastAsia="仿宋_GB2312" w:cs="仿宋_GB2312"/>
          <w:spacing w:val="-6"/>
          <w:sz w:val="32"/>
          <w:szCs w:val="32"/>
          <w:lang w:eastAsia="zh-CN"/>
        </w:rPr>
        <w:t>严格遵守国家和军队的保密法律法规，履行保密义务。</w:t>
      </w:r>
    </w:p>
    <w:p w14:paraId="42C5DD90">
      <w:pPr>
        <w:pStyle w:val="5"/>
        <w:spacing w:line="560" w:lineRule="exact"/>
        <w:ind w:left="0" w:firstLine="616" w:firstLineChars="200"/>
        <w:rPr>
          <w:rFonts w:ascii="仿宋_GB2312" w:hAnsi="仿宋_GB2312" w:eastAsia="仿宋_GB2312" w:cs="仿宋_GB2312"/>
          <w:spacing w:val="-6"/>
          <w:sz w:val="32"/>
          <w:szCs w:val="32"/>
          <w:lang w:eastAsia="zh-CN"/>
        </w:rPr>
      </w:pPr>
      <w:r>
        <w:rPr>
          <w:rFonts w:ascii="仿宋_GB2312" w:hAnsi="仿宋_GB2312" w:eastAsia="仿宋_GB2312" w:cs="仿宋_GB2312"/>
          <w:spacing w:val="-6"/>
          <w:sz w:val="32"/>
          <w:szCs w:val="32"/>
          <w:lang w:eastAsia="zh-CN"/>
        </w:rPr>
        <w:t>2.</w:t>
      </w:r>
      <w:r>
        <w:rPr>
          <w:rFonts w:hint="eastAsia" w:ascii="仿宋_GB2312" w:hAnsi="仿宋_GB2312" w:eastAsia="仿宋_GB2312" w:cs="仿宋_GB2312"/>
          <w:spacing w:val="-6"/>
          <w:sz w:val="32"/>
          <w:szCs w:val="32"/>
          <w:lang w:eastAsia="zh-CN"/>
        </w:rPr>
        <w:t>不以任何方式泄露或传播本次采购项目相关信息。</w:t>
      </w:r>
    </w:p>
    <w:p w14:paraId="4340D49E">
      <w:pPr>
        <w:pStyle w:val="5"/>
        <w:spacing w:line="560" w:lineRule="exact"/>
        <w:ind w:left="0" w:firstLine="616" w:firstLineChars="200"/>
        <w:rPr>
          <w:rFonts w:ascii="仿宋_GB2312" w:hAnsi="仿宋_GB2312" w:eastAsia="仿宋_GB2312" w:cs="仿宋_GB2312"/>
          <w:spacing w:val="-6"/>
          <w:sz w:val="32"/>
          <w:szCs w:val="32"/>
          <w:lang w:eastAsia="zh-CN"/>
        </w:rPr>
      </w:pPr>
      <w:r>
        <w:rPr>
          <w:rFonts w:ascii="仿宋_GB2312" w:hAnsi="仿宋_GB2312" w:eastAsia="仿宋_GB2312" w:cs="仿宋_GB2312"/>
          <w:spacing w:val="-6"/>
          <w:sz w:val="32"/>
          <w:szCs w:val="32"/>
          <w:lang w:eastAsia="zh-CN"/>
        </w:rPr>
        <w:t>3.</w:t>
      </w:r>
      <w:r>
        <w:rPr>
          <w:rFonts w:hint="eastAsia" w:ascii="仿宋_GB2312" w:hAnsi="仿宋_GB2312" w:eastAsia="仿宋_GB2312" w:cs="仿宋_GB2312"/>
          <w:spacing w:val="-6"/>
          <w:sz w:val="32"/>
          <w:szCs w:val="32"/>
          <w:lang w:eastAsia="zh-CN"/>
        </w:rPr>
        <w:t>不违规记录、存储、复制本次采购项目相关信息。</w:t>
      </w:r>
    </w:p>
    <w:p w14:paraId="05A48789">
      <w:pPr>
        <w:pStyle w:val="5"/>
        <w:spacing w:line="560" w:lineRule="exact"/>
        <w:ind w:left="0" w:firstLine="616" w:firstLineChars="200"/>
        <w:rPr>
          <w:rFonts w:ascii="仿宋_GB2312" w:hAnsi="仿宋_GB2312" w:eastAsia="仿宋_GB2312" w:cs="仿宋_GB2312"/>
          <w:spacing w:val="-6"/>
          <w:sz w:val="32"/>
          <w:szCs w:val="32"/>
          <w:lang w:eastAsia="zh-CN"/>
        </w:rPr>
      </w:pPr>
      <w:r>
        <w:rPr>
          <w:rFonts w:ascii="仿宋_GB2312" w:hAnsi="仿宋_GB2312" w:eastAsia="仿宋_GB2312" w:cs="仿宋_GB2312"/>
          <w:spacing w:val="-6"/>
          <w:sz w:val="32"/>
          <w:szCs w:val="32"/>
          <w:lang w:eastAsia="zh-CN"/>
        </w:rPr>
        <w:t>4.</w:t>
      </w:r>
      <w:r>
        <w:rPr>
          <w:rFonts w:hint="eastAsia" w:ascii="仿宋_GB2312" w:hAnsi="仿宋_GB2312" w:eastAsia="仿宋_GB2312" w:cs="仿宋_GB2312"/>
          <w:spacing w:val="-6"/>
          <w:sz w:val="32"/>
          <w:szCs w:val="32"/>
          <w:lang w:eastAsia="zh-CN"/>
        </w:rPr>
        <w:t>招标文件以及相关技术文件专室放置、专盘存储、专人管理。</w:t>
      </w:r>
    </w:p>
    <w:p w14:paraId="2DFC7756">
      <w:pPr>
        <w:pStyle w:val="5"/>
        <w:spacing w:line="560" w:lineRule="exact"/>
        <w:ind w:left="0" w:firstLine="616" w:firstLineChars="200"/>
        <w:rPr>
          <w:rFonts w:ascii="仿宋_GB2312" w:hAnsi="仿宋_GB2312" w:eastAsia="仿宋_GB2312" w:cs="仿宋_GB2312"/>
          <w:spacing w:val="-6"/>
          <w:sz w:val="32"/>
          <w:szCs w:val="32"/>
          <w:lang w:eastAsia="zh-CN"/>
        </w:rPr>
      </w:pPr>
      <w:r>
        <w:rPr>
          <w:rFonts w:ascii="仿宋_GB2312" w:hAnsi="仿宋_GB2312" w:eastAsia="仿宋_GB2312" w:cs="仿宋_GB2312"/>
          <w:spacing w:val="-6"/>
          <w:sz w:val="32"/>
          <w:szCs w:val="32"/>
          <w:lang w:eastAsia="zh-CN"/>
        </w:rPr>
        <w:t>5.</w:t>
      </w:r>
      <w:r>
        <w:rPr>
          <w:rFonts w:hint="eastAsia" w:ascii="仿宋_GB2312" w:hAnsi="仿宋_GB2312" w:eastAsia="仿宋_GB2312" w:cs="仿宋_GB2312"/>
          <w:spacing w:val="-6"/>
          <w:sz w:val="32"/>
          <w:szCs w:val="32"/>
          <w:lang w:eastAsia="zh-CN"/>
        </w:rPr>
        <w:t>未经采购单位审查批准，不得擅自在互联网、通讯媒体等发表涉及此次采购项目相关信息。</w:t>
      </w:r>
    </w:p>
    <w:p w14:paraId="510F448F">
      <w:pPr>
        <w:pStyle w:val="5"/>
        <w:spacing w:line="560" w:lineRule="exact"/>
        <w:ind w:left="0" w:firstLine="616" w:firstLineChars="200"/>
        <w:rPr>
          <w:rFonts w:ascii="黑体" w:hAnsi="黑体" w:eastAsia="黑体" w:cs="仿宋_GB2312"/>
          <w:spacing w:val="-6"/>
          <w:sz w:val="32"/>
          <w:szCs w:val="32"/>
          <w:lang w:eastAsia="zh-CN"/>
        </w:rPr>
      </w:pPr>
      <w:r>
        <w:rPr>
          <w:rFonts w:hint="eastAsia" w:ascii="黑体" w:hAnsi="黑体" w:eastAsia="黑体" w:cs="仿宋_GB2312"/>
          <w:spacing w:val="-6"/>
          <w:sz w:val="32"/>
          <w:szCs w:val="32"/>
          <w:lang w:eastAsia="zh-CN"/>
        </w:rPr>
        <w:t>三、未被列入违法失信名单承诺</w:t>
      </w:r>
    </w:p>
    <w:p w14:paraId="2C49D6D3">
      <w:pPr>
        <w:pStyle w:val="5"/>
        <w:spacing w:line="560" w:lineRule="exact"/>
        <w:ind w:left="0" w:firstLine="616" w:firstLineChars="200"/>
        <w:rPr>
          <w:rFonts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t>未被中国政府采购网（</w:t>
      </w:r>
      <w:r>
        <w:rPr>
          <w:rFonts w:ascii="仿宋_GB2312" w:hAnsi="仿宋_GB2312" w:eastAsia="仿宋_GB2312" w:cs="仿宋_GB2312"/>
          <w:spacing w:val="-6"/>
          <w:sz w:val="32"/>
          <w:szCs w:val="32"/>
          <w:lang w:eastAsia="zh-CN"/>
        </w:rPr>
        <w:t>www.ccgp.gov.cn</w:t>
      </w:r>
      <w:r>
        <w:rPr>
          <w:rFonts w:hint="eastAsia" w:ascii="仿宋_GB2312" w:hAnsi="仿宋_GB2312" w:eastAsia="仿宋_GB2312" w:cs="仿宋_GB2312"/>
          <w:spacing w:val="-6"/>
          <w:sz w:val="32"/>
          <w:szCs w:val="32"/>
          <w:lang w:eastAsia="zh-CN"/>
        </w:rPr>
        <w:t>）列入政府采购严重违法失信行为记录名单，未在军队采购网（</w:t>
      </w:r>
      <w:r>
        <w:rPr>
          <w:rFonts w:ascii="仿宋_GB2312" w:hAnsi="仿宋_GB2312" w:eastAsia="仿宋_GB2312" w:cs="仿宋_GB2312"/>
          <w:spacing w:val="-6"/>
          <w:sz w:val="32"/>
          <w:szCs w:val="32"/>
          <w:lang w:eastAsia="zh-CN"/>
        </w:rPr>
        <w:t>www.plap.mil.cn</w:t>
      </w:r>
      <w:r>
        <w:rPr>
          <w:rFonts w:hint="eastAsia" w:ascii="仿宋_GB2312" w:hAnsi="仿宋_GB2312" w:eastAsia="仿宋_GB2312" w:cs="仿宋_GB2312"/>
          <w:spacing w:val="-6"/>
          <w:sz w:val="32"/>
          <w:szCs w:val="32"/>
          <w:lang w:eastAsia="zh-CN"/>
        </w:rPr>
        <w:t>）军队采购暂停名单处罚范围内或军队采购失信名单禁入处罚期和处罚范围内，以及未被“信用中国”（</w:t>
      </w:r>
      <w:r>
        <w:rPr>
          <w:rFonts w:ascii="仿宋_GB2312" w:hAnsi="仿宋_GB2312" w:eastAsia="仿宋_GB2312" w:cs="仿宋_GB2312"/>
          <w:spacing w:val="-6"/>
          <w:sz w:val="32"/>
          <w:szCs w:val="32"/>
          <w:lang w:eastAsia="zh-CN"/>
        </w:rPr>
        <w:t>www.creditchina.gov.cn</w:t>
      </w:r>
      <w:r>
        <w:rPr>
          <w:rFonts w:hint="eastAsia" w:ascii="仿宋_GB2312" w:hAnsi="仿宋_GB2312" w:eastAsia="仿宋_GB2312" w:cs="仿宋_GB2312"/>
          <w:spacing w:val="-6"/>
          <w:sz w:val="32"/>
          <w:szCs w:val="32"/>
          <w:lang w:eastAsia="zh-CN"/>
        </w:rPr>
        <w:t>）列入严重失信主体名单或国家企业信用信息公示系统（</w:t>
      </w:r>
      <w:r>
        <w:rPr>
          <w:rFonts w:ascii="仿宋_GB2312" w:hAnsi="仿宋_GB2312" w:eastAsia="仿宋_GB2312" w:cs="仿宋_GB2312"/>
          <w:spacing w:val="-6"/>
          <w:sz w:val="32"/>
          <w:szCs w:val="32"/>
          <w:lang w:eastAsia="zh-CN"/>
        </w:rPr>
        <w:t>www.gsxt.gov.cn</w:t>
      </w:r>
      <w:r>
        <w:rPr>
          <w:rFonts w:hint="eastAsia" w:ascii="仿宋_GB2312" w:hAnsi="仿宋_GB2312" w:eastAsia="仿宋_GB2312" w:cs="仿宋_GB2312"/>
          <w:spacing w:val="-6"/>
          <w:sz w:val="32"/>
          <w:szCs w:val="32"/>
          <w:lang w:eastAsia="zh-CN"/>
        </w:rPr>
        <w:t>）列入严重违法失信名单（处罚期内）。</w:t>
      </w:r>
    </w:p>
    <w:p w14:paraId="23550D75">
      <w:pPr>
        <w:pStyle w:val="5"/>
        <w:spacing w:line="560" w:lineRule="exact"/>
        <w:ind w:left="0" w:firstLine="616" w:firstLineChars="200"/>
        <w:rPr>
          <w:rFonts w:ascii="黑体" w:hAnsi="黑体" w:eastAsia="黑体" w:cs="仿宋_GB2312"/>
          <w:spacing w:val="-6"/>
          <w:sz w:val="32"/>
          <w:szCs w:val="32"/>
          <w:lang w:eastAsia="zh-CN"/>
        </w:rPr>
      </w:pPr>
      <w:r>
        <w:rPr>
          <w:rFonts w:hint="eastAsia" w:ascii="黑体" w:hAnsi="黑体" w:eastAsia="黑体" w:cs="仿宋_GB2312"/>
          <w:spacing w:val="-6"/>
          <w:sz w:val="32"/>
          <w:szCs w:val="32"/>
          <w:lang w:eastAsia="zh-CN"/>
        </w:rPr>
        <w:t>四、关联关系企业不参与采购活动承诺</w:t>
      </w:r>
    </w:p>
    <w:p w14:paraId="2DECCD02">
      <w:pPr>
        <w:pStyle w:val="5"/>
        <w:spacing w:line="560" w:lineRule="exact"/>
        <w:ind w:left="0" w:firstLine="616" w:firstLineChars="200"/>
        <w:rPr>
          <w:rFonts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t>与我单位负责人为同一人或存在直接控股或管理关系的不同供应商，未参加同一包采购活动。</w:t>
      </w:r>
    </w:p>
    <w:p w14:paraId="6232AE5B">
      <w:pPr>
        <w:pStyle w:val="5"/>
        <w:spacing w:line="560" w:lineRule="exact"/>
        <w:ind w:left="0" w:firstLine="616" w:firstLineChars="200"/>
        <w:rPr>
          <w:rFonts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t>我单位为生产型企业的，与我单位生产场经营地址或注册登记地址为同一地址的其他生产型企业，未参加同一包采购活动。</w:t>
      </w:r>
    </w:p>
    <w:p w14:paraId="183DFE6A">
      <w:pPr>
        <w:pStyle w:val="5"/>
        <w:spacing w:line="560" w:lineRule="exact"/>
        <w:ind w:left="0" w:firstLine="616" w:firstLineChars="200"/>
        <w:rPr>
          <w:rFonts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t>我单位为非国有销售型企业的，与我单位以及股东和管理人员（法定代表人、董事或监事）之间存在近亲属（指夫妻、直系血亲、三代以内旁系血亲或近姻亲关系）或相互占股等关联关系的其他非国有销售型企业，也未参加同一包采购活动。</w:t>
      </w:r>
    </w:p>
    <w:p w14:paraId="0AA21947">
      <w:pPr>
        <w:pStyle w:val="5"/>
        <w:spacing w:line="560" w:lineRule="exact"/>
        <w:ind w:left="0" w:firstLine="616" w:firstLineChars="200"/>
        <w:rPr>
          <w:rFonts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t>我单位提供的业绩证明材料中，合同缔约方不存在控股或管理关系。</w:t>
      </w:r>
    </w:p>
    <w:p w14:paraId="04B6DA49">
      <w:pPr>
        <w:pStyle w:val="5"/>
        <w:spacing w:line="560" w:lineRule="exact"/>
        <w:ind w:left="0" w:firstLine="616" w:firstLineChars="200"/>
        <w:rPr>
          <w:rFonts w:ascii="黑体" w:hAnsi="黑体" w:eastAsia="黑体" w:cs="仿宋_GB2312"/>
          <w:spacing w:val="-6"/>
          <w:sz w:val="32"/>
          <w:szCs w:val="32"/>
          <w:lang w:eastAsia="zh-CN"/>
        </w:rPr>
      </w:pPr>
      <w:r>
        <w:rPr>
          <w:rFonts w:hint="eastAsia" w:ascii="黑体" w:hAnsi="黑体" w:eastAsia="黑体" w:cs="仿宋_GB2312"/>
          <w:spacing w:val="-6"/>
          <w:sz w:val="32"/>
          <w:szCs w:val="32"/>
          <w:lang w:eastAsia="zh-CN"/>
        </w:rPr>
        <w:t>五、前</w:t>
      </w:r>
      <w:r>
        <w:rPr>
          <w:rFonts w:ascii="黑体" w:hAnsi="黑体" w:eastAsia="黑体" w:cs="仿宋_GB2312"/>
          <w:spacing w:val="-6"/>
          <w:sz w:val="32"/>
          <w:szCs w:val="32"/>
          <w:lang w:eastAsia="zh-CN"/>
        </w:rPr>
        <w:t>3</w:t>
      </w:r>
      <w:r>
        <w:rPr>
          <w:rFonts w:hint="eastAsia" w:ascii="黑体" w:hAnsi="黑体" w:eastAsia="黑体" w:cs="仿宋_GB2312"/>
          <w:spacing w:val="-6"/>
          <w:sz w:val="32"/>
          <w:szCs w:val="32"/>
          <w:lang w:eastAsia="zh-CN"/>
        </w:rPr>
        <w:t>年没有重大违法记录的书面声明</w:t>
      </w:r>
    </w:p>
    <w:p w14:paraId="008B12C0">
      <w:pPr>
        <w:pStyle w:val="5"/>
        <w:spacing w:line="560" w:lineRule="exact"/>
        <w:ind w:left="0" w:firstLine="616" w:firstLineChars="200"/>
        <w:rPr>
          <w:rFonts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t>参加军队采购活动前</w:t>
      </w:r>
      <w:r>
        <w:rPr>
          <w:rFonts w:ascii="仿宋_GB2312" w:hAnsi="仿宋_GB2312" w:eastAsia="仿宋_GB2312" w:cs="仿宋_GB2312"/>
          <w:spacing w:val="-6"/>
          <w:sz w:val="32"/>
          <w:szCs w:val="32"/>
          <w:lang w:eastAsia="zh-CN"/>
        </w:rPr>
        <w:t>3</w:t>
      </w:r>
      <w:r>
        <w:rPr>
          <w:rFonts w:hint="eastAsia" w:ascii="仿宋_GB2312" w:hAnsi="仿宋_GB2312" w:eastAsia="仿宋_GB2312" w:cs="仿宋_GB2312"/>
          <w:spacing w:val="-6"/>
          <w:sz w:val="32"/>
          <w:szCs w:val="32"/>
          <w:lang w:eastAsia="zh-CN"/>
        </w:rPr>
        <w:t>年内，在经营活动中没有受到刑事处罚或者责令停产停业、吊销许可证或者执照、较大数额罚款（</w:t>
      </w:r>
      <w:r>
        <w:rPr>
          <w:rFonts w:ascii="仿宋_GB2312" w:hAnsi="仿宋_GB2312" w:eastAsia="仿宋_GB2312" w:cs="仿宋_GB2312"/>
          <w:spacing w:val="-6"/>
          <w:sz w:val="32"/>
          <w:szCs w:val="32"/>
          <w:lang w:eastAsia="zh-CN"/>
        </w:rPr>
        <w:t>200</w:t>
      </w:r>
      <w:r>
        <w:rPr>
          <w:rFonts w:hint="eastAsia" w:ascii="仿宋_GB2312" w:hAnsi="仿宋_GB2312" w:eastAsia="仿宋_GB2312" w:cs="仿宋_GB2312"/>
          <w:spacing w:val="-6"/>
          <w:sz w:val="32"/>
          <w:szCs w:val="32"/>
          <w:lang w:eastAsia="zh-CN"/>
        </w:rPr>
        <w:t>万元以上）等重大违法记录；</w:t>
      </w:r>
    </w:p>
    <w:p w14:paraId="38E4DEF1">
      <w:pPr>
        <w:pStyle w:val="5"/>
        <w:spacing w:line="560" w:lineRule="exact"/>
        <w:ind w:left="0" w:firstLine="616" w:firstLineChars="200"/>
        <w:rPr>
          <w:rFonts w:ascii="黑体" w:hAnsi="黑体" w:eastAsia="黑体" w:cs="仿宋_GB2312"/>
          <w:spacing w:val="-6"/>
          <w:sz w:val="32"/>
          <w:szCs w:val="32"/>
          <w:lang w:eastAsia="zh-CN"/>
        </w:rPr>
      </w:pPr>
      <w:r>
        <w:rPr>
          <w:rFonts w:hint="eastAsia" w:ascii="黑体" w:hAnsi="黑体" w:eastAsia="黑体" w:cs="仿宋_GB2312"/>
          <w:spacing w:val="-6"/>
          <w:sz w:val="32"/>
          <w:szCs w:val="32"/>
          <w:lang w:eastAsia="zh-CN"/>
        </w:rPr>
        <w:t>六、没有发生过重大质量安全事故的书面声明</w:t>
      </w:r>
    </w:p>
    <w:p w14:paraId="7402AFCC">
      <w:pPr>
        <w:pStyle w:val="5"/>
        <w:spacing w:line="560" w:lineRule="exact"/>
        <w:ind w:left="0" w:firstLine="616" w:firstLineChars="200"/>
        <w:rPr>
          <w:rFonts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t>我单位近</w:t>
      </w:r>
      <w:r>
        <w:rPr>
          <w:rFonts w:ascii="仿宋_GB2312" w:hAnsi="仿宋_GB2312" w:eastAsia="仿宋_GB2312" w:cs="仿宋_GB2312"/>
          <w:spacing w:val="-6"/>
          <w:sz w:val="32"/>
          <w:szCs w:val="32"/>
          <w:lang w:eastAsia="zh-CN"/>
        </w:rPr>
        <w:t>3</w:t>
      </w:r>
      <w:r>
        <w:rPr>
          <w:rFonts w:hint="eastAsia" w:ascii="仿宋_GB2312" w:hAnsi="仿宋_GB2312" w:eastAsia="仿宋_GB2312" w:cs="仿宋_GB2312"/>
          <w:spacing w:val="-6"/>
          <w:sz w:val="32"/>
          <w:szCs w:val="32"/>
          <w:lang w:eastAsia="zh-CN"/>
        </w:rPr>
        <w:t>年没有发生过重大质量安全事故。</w:t>
      </w:r>
    </w:p>
    <w:p w14:paraId="3BA5061A">
      <w:pPr>
        <w:pStyle w:val="5"/>
        <w:spacing w:line="560" w:lineRule="exact"/>
        <w:ind w:left="0" w:firstLine="616" w:firstLineChars="200"/>
        <w:rPr>
          <w:rFonts w:ascii="黑体" w:hAnsi="黑体" w:eastAsia="黑体" w:cs="仿宋_GB2312"/>
          <w:spacing w:val="-6"/>
          <w:sz w:val="32"/>
          <w:szCs w:val="32"/>
          <w:lang w:eastAsia="zh-CN"/>
        </w:rPr>
      </w:pPr>
      <w:r>
        <w:rPr>
          <w:rFonts w:hint="eastAsia" w:ascii="黑体" w:hAnsi="黑体" w:eastAsia="黑体" w:cs="仿宋_GB2312"/>
          <w:spacing w:val="-6"/>
          <w:sz w:val="32"/>
          <w:szCs w:val="32"/>
          <w:lang w:eastAsia="zh-CN"/>
        </w:rPr>
        <w:t>七、非外资独资企业或控股企业的书面声明</w:t>
      </w:r>
    </w:p>
    <w:p w14:paraId="62F03D5B">
      <w:pPr>
        <w:pStyle w:val="5"/>
        <w:spacing w:line="560" w:lineRule="exact"/>
        <w:ind w:left="0" w:firstLine="616" w:firstLineChars="200"/>
        <w:rPr>
          <w:rFonts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t>我单位为非外资独资企业或控股企业。</w:t>
      </w:r>
    </w:p>
    <w:p w14:paraId="5C4EB220">
      <w:pPr>
        <w:pStyle w:val="5"/>
        <w:spacing w:line="560" w:lineRule="exact"/>
        <w:ind w:firstLine="616" w:firstLineChars="200"/>
        <w:rPr>
          <w:rFonts w:ascii="仿宋_GB2312" w:hAnsi="仿宋_GB2312" w:eastAsia="仿宋_GB2312" w:cs="仿宋_GB2312"/>
          <w:spacing w:val="-6"/>
          <w:sz w:val="32"/>
          <w:szCs w:val="32"/>
          <w:lang w:eastAsia="zh-CN"/>
        </w:rPr>
      </w:pPr>
    </w:p>
    <w:p w14:paraId="6B6EFAB4">
      <w:pPr>
        <w:spacing w:line="560" w:lineRule="exact"/>
        <w:ind w:firstLine="616" w:firstLineChars="200"/>
        <w:rPr>
          <w:rFonts w:ascii="仿宋_GB2312" w:hAnsi="仿宋_GB2312" w:eastAsia="仿宋_GB2312" w:cs="仿宋_GB2312"/>
          <w:spacing w:val="-6"/>
          <w:sz w:val="32"/>
          <w:szCs w:val="32"/>
          <w:lang w:eastAsia="zh-CN"/>
        </w:rPr>
      </w:pPr>
    </w:p>
    <w:p w14:paraId="3AD45331">
      <w:pPr>
        <w:spacing w:line="560" w:lineRule="exact"/>
        <w:ind w:firstLine="616" w:firstLineChars="200"/>
        <w:rPr>
          <w:rFonts w:ascii="仿宋_GB2312" w:hAnsi="仿宋_GB2312" w:eastAsia="仿宋_GB2312" w:cs="仿宋_GB2312"/>
          <w:spacing w:val="-6"/>
          <w:sz w:val="32"/>
          <w:szCs w:val="32"/>
          <w:lang w:eastAsia="zh-CN"/>
        </w:rPr>
      </w:pPr>
    </w:p>
    <w:p w14:paraId="78581983">
      <w:pPr>
        <w:spacing w:line="560" w:lineRule="exact"/>
        <w:ind w:firstLine="616" w:firstLineChars="200"/>
        <w:rPr>
          <w:rFonts w:ascii="仿宋_GB2312" w:hAnsi="仿宋_GB2312" w:eastAsia="仿宋_GB2312" w:cs="仿宋_GB2312"/>
          <w:spacing w:val="-6"/>
          <w:sz w:val="32"/>
          <w:szCs w:val="32"/>
          <w:lang w:eastAsia="zh-CN"/>
        </w:rPr>
      </w:pPr>
    </w:p>
    <w:p w14:paraId="6DC01AA5">
      <w:pPr>
        <w:spacing w:line="560" w:lineRule="exact"/>
        <w:ind w:firstLine="616" w:firstLineChars="200"/>
        <w:rPr>
          <w:rFonts w:ascii="仿宋_GB2312" w:hAnsi="仿宋_GB2312" w:eastAsia="仿宋_GB2312" w:cs="仿宋_GB2312"/>
          <w:sz w:val="32"/>
          <w:szCs w:val="32"/>
          <w:lang w:eastAsia="zh-CN"/>
        </w:rPr>
      </w:pPr>
      <w:r>
        <w:rPr>
          <w:rFonts w:hint="eastAsia" w:ascii="仿宋_GB2312" w:hAnsi="仿宋_GB2312" w:eastAsia="仿宋_GB2312" w:cs="仿宋_GB2312"/>
          <w:spacing w:val="-6"/>
          <w:sz w:val="32"/>
          <w:szCs w:val="32"/>
          <w:lang w:eastAsia="zh-CN"/>
        </w:rPr>
        <w:t>如果我方违反上述承诺声明内容，愿意承担由此导致的一切不利后果和法律责任，接受军队采购管理部门和采购机构按国家和军队有关法规作出的相关处罚。</w:t>
      </w:r>
    </w:p>
    <w:p w14:paraId="191699FA">
      <w:pPr>
        <w:spacing w:line="560" w:lineRule="exact"/>
        <w:rPr>
          <w:rFonts w:ascii="仿宋_GB2312" w:hAnsi="仿宋_GB2312" w:eastAsia="仿宋_GB2312" w:cs="仿宋_GB2312"/>
          <w:sz w:val="32"/>
          <w:szCs w:val="32"/>
          <w:lang w:eastAsia="zh-CN"/>
        </w:rPr>
      </w:pPr>
    </w:p>
    <w:p w14:paraId="105FBFD4">
      <w:pPr>
        <w:spacing w:before="8" w:line="560" w:lineRule="exact"/>
        <w:rPr>
          <w:rFonts w:ascii="仿宋_GB2312" w:hAnsi="仿宋_GB2312" w:eastAsia="仿宋_GB2312" w:cs="仿宋_GB2312"/>
          <w:sz w:val="32"/>
          <w:szCs w:val="32"/>
          <w:lang w:eastAsia="zh-CN"/>
        </w:rPr>
      </w:pPr>
    </w:p>
    <w:p w14:paraId="039D2FC5">
      <w:pPr>
        <w:pStyle w:val="5"/>
        <w:spacing w:line="560" w:lineRule="exact"/>
        <w:ind w:left="4164" w:right="170" w:hanging="39"/>
        <w:rPr>
          <w:rFonts w:ascii="仿宋_GB2312" w:hAnsi="仿宋_GB2312" w:eastAsia="仿宋_GB2312" w:cs="仿宋_GB2312"/>
          <w:spacing w:val="-118"/>
          <w:sz w:val="32"/>
          <w:szCs w:val="32"/>
          <w:lang w:eastAsia="zh-CN"/>
        </w:rPr>
      </w:pPr>
      <w:r>
        <w:rPr>
          <w:rFonts w:hint="eastAsia" w:ascii="仿宋_GB2312" w:hAnsi="仿宋_GB2312" w:eastAsia="仿宋_GB2312" w:cs="仿宋_GB2312"/>
          <w:spacing w:val="-8"/>
          <w:sz w:val="32"/>
          <w:szCs w:val="32"/>
          <w:lang w:eastAsia="zh-CN"/>
        </w:rPr>
        <w:t>报价方全称：（盖章）</w:t>
      </w:r>
      <w:r>
        <w:rPr>
          <w:rFonts w:hint="eastAsia" w:ascii="仿宋_GB2312" w:hAnsi="仿宋_GB2312" w:eastAsia="仿宋_GB2312" w:cs="仿宋_GB2312"/>
          <w:spacing w:val="-118"/>
          <w:sz w:val="32"/>
          <w:szCs w:val="32"/>
          <w:lang w:eastAsia="zh-CN"/>
        </w:rPr>
        <w:t xml:space="preserve"> </w:t>
      </w:r>
    </w:p>
    <w:p w14:paraId="125386E3">
      <w:pPr>
        <w:pStyle w:val="5"/>
        <w:spacing w:line="560" w:lineRule="exact"/>
        <w:ind w:left="4164" w:right="170" w:hanging="39"/>
        <w:rPr>
          <w:rFonts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法定代表人（或授权代表）：（签字）</w:t>
      </w:r>
    </w:p>
    <w:p w14:paraId="66CEC309">
      <w:pPr>
        <w:spacing w:line="560" w:lineRule="exact"/>
        <w:rPr>
          <w:rFonts w:ascii="仿宋_GB2312" w:hAnsi="仿宋_GB2312" w:eastAsia="仿宋_GB2312" w:cs="仿宋_GB2312"/>
          <w:sz w:val="32"/>
          <w:szCs w:val="32"/>
          <w:lang w:eastAsia="zh-CN"/>
        </w:rPr>
        <w:sectPr>
          <w:pgSz w:w="11910" w:h="16840"/>
          <w:pgMar w:top="1820" w:right="1020" w:bottom="280" w:left="1300" w:header="1545" w:footer="0" w:gutter="0"/>
          <w:cols w:space="720" w:num="1"/>
        </w:sectPr>
      </w:pPr>
    </w:p>
    <w:p w14:paraId="61A608C8">
      <w:pPr>
        <w:rPr>
          <w:rFonts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附件6</w:t>
      </w:r>
    </w:p>
    <w:p w14:paraId="1619FAEE">
      <w:pPr>
        <w:pStyle w:val="2"/>
        <w:ind w:left="0"/>
        <w:jc w:val="center"/>
        <w:rPr>
          <w:lang w:eastAsia="zh-CN"/>
        </w:rPr>
      </w:pPr>
      <w:r>
        <w:rPr>
          <w:rFonts w:hint="eastAsia"/>
          <w:lang w:eastAsia="zh-CN"/>
        </w:rPr>
        <w:t>响应偏离表</w:t>
      </w:r>
    </w:p>
    <w:tbl>
      <w:tblPr>
        <w:tblStyle w:val="9"/>
        <w:tblW w:w="9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3102"/>
        <w:gridCol w:w="1843"/>
        <w:gridCol w:w="1070"/>
        <w:gridCol w:w="1314"/>
        <w:gridCol w:w="1314"/>
      </w:tblGrid>
      <w:tr w14:paraId="78382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82" w:type="dxa"/>
            <w:vAlign w:val="center"/>
          </w:tcPr>
          <w:p w14:paraId="2E3C1406">
            <w:pPr>
              <w:jc w:val="center"/>
              <w:rPr>
                <w:rFonts w:ascii="黑体" w:hAnsi="黑体" w:eastAsia="黑体"/>
                <w:sz w:val="21"/>
                <w:szCs w:val="21"/>
              </w:rPr>
            </w:pPr>
            <w:r>
              <w:rPr>
                <w:rFonts w:hint="eastAsia" w:ascii="黑体" w:hAnsi="黑体" w:eastAsia="黑体"/>
                <w:sz w:val="21"/>
                <w:szCs w:val="21"/>
              </w:rPr>
              <w:t>序号</w:t>
            </w:r>
          </w:p>
        </w:tc>
        <w:tc>
          <w:tcPr>
            <w:tcW w:w="3102" w:type="dxa"/>
            <w:vAlign w:val="center"/>
          </w:tcPr>
          <w:p w14:paraId="7DB571D6">
            <w:pPr>
              <w:jc w:val="center"/>
              <w:rPr>
                <w:rFonts w:ascii="黑体" w:hAnsi="黑体" w:eastAsia="黑体"/>
                <w:sz w:val="21"/>
                <w:szCs w:val="21"/>
              </w:rPr>
            </w:pPr>
            <w:r>
              <w:rPr>
                <w:rFonts w:hint="eastAsia" w:ascii="黑体" w:hAnsi="黑体" w:eastAsia="黑体"/>
                <w:sz w:val="21"/>
                <w:szCs w:val="21"/>
              </w:rPr>
              <w:t>技术要求</w:t>
            </w:r>
          </w:p>
        </w:tc>
        <w:tc>
          <w:tcPr>
            <w:tcW w:w="1843" w:type="dxa"/>
            <w:vAlign w:val="center"/>
          </w:tcPr>
          <w:p w14:paraId="774BAF89">
            <w:pPr>
              <w:jc w:val="center"/>
              <w:rPr>
                <w:rFonts w:ascii="黑体" w:hAnsi="黑体" w:eastAsia="黑体"/>
                <w:sz w:val="21"/>
                <w:szCs w:val="21"/>
              </w:rPr>
            </w:pPr>
            <w:r>
              <w:rPr>
                <w:rFonts w:hint="eastAsia" w:ascii="黑体" w:hAnsi="黑体" w:eastAsia="黑体"/>
                <w:sz w:val="21"/>
                <w:szCs w:val="21"/>
              </w:rPr>
              <w:t>投标人响应内容</w:t>
            </w:r>
          </w:p>
        </w:tc>
        <w:tc>
          <w:tcPr>
            <w:tcW w:w="1070" w:type="dxa"/>
            <w:vAlign w:val="center"/>
          </w:tcPr>
          <w:p w14:paraId="1F5483B4">
            <w:pPr>
              <w:jc w:val="center"/>
              <w:rPr>
                <w:rFonts w:ascii="黑体" w:hAnsi="黑体" w:eastAsia="黑体"/>
                <w:sz w:val="21"/>
                <w:szCs w:val="21"/>
              </w:rPr>
            </w:pPr>
            <w:r>
              <w:rPr>
                <w:rFonts w:hint="eastAsia" w:ascii="黑体" w:hAnsi="黑体" w:eastAsia="黑体"/>
                <w:sz w:val="21"/>
                <w:szCs w:val="21"/>
              </w:rPr>
              <w:t>偏离情况</w:t>
            </w:r>
          </w:p>
        </w:tc>
        <w:tc>
          <w:tcPr>
            <w:tcW w:w="1314" w:type="dxa"/>
            <w:vAlign w:val="center"/>
          </w:tcPr>
          <w:p w14:paraId="0BFD3881">
            <w:pPr>
              <w:jc w:val="center"/>
              <w:rPr>
                <w:rFonts w:ascii="黑体" w:hAnsi="黑体" w:eastAsia="黑体"/>
                <w:sz w:val="21"/>
                <w:szCs w:val="21"/>
              </w:rPr>
            </w:pPr>
            <w:r>
              <w:rPr>
                <w:rFonts w:hint="eastAsia" w:ascii="黑体" w:hAnsi="黑体" w:eastAsia="黑体"/>
                <w:bCs/>
                <w:sz w:val="21"/>
                <w:szCs w:val="21"/>
              </w:rPr>
              <w:t>页码</w:t>
            </w:r>
          </w:p>
        </w:tc>
        <w:tc>
          <w:tcPr>
            <w:tcW w:w="1314" w:type="dxa"/>
            <w:vAlign w:val="center"/>
          </w:tcPr>
          <w:p w14:paraId="0655F540">
            <w:pPr>
              <w:jc w:val="center"/>
              <w:rPr>
                <w:rFonts w:ascii="黑体" w:hAnsi="黑体" w:eastAsia="黑体"/>
                <w:sz w:val="21"/>
                <w:szCs w:val="21"/>
              </w:rPr>
            </w:pPr>
            <w:r>
              <w:rPr>
                <w:rFonts w:hint="eastAsia" w:ascii="黑体" w:hAnsi="黑体" w:eastAsia="黑体"/>
                <w:sz w:val="21"/>
                <w:szCs w:val="21"/>
              </w:rPr>
              <w:t>说明</w:t>
            </w:r>
          </w:p>
        </w:tc>
      </w:tr>
      <w:tr w14:paraId="06FB1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82" w:type="dxa"/>
            <w:vAlign w:val="center"/>
          </w:tcPr>
          <w:p w14:paraId="3C20048E">
            <w:pPr>
              <w:jc w:val="center"/>
              <w:rPr>
                <w:rFonts w:ascii="黑体" w:hAnsi="黑体" w:eastAsia="黑体"/>
                <w:b/>
                <w:sz w:val="21"/>
                <w:szCs w:val="21"/>
              </w:rPr>
            </w:pPr>
            <w:r>
              <w:rPr>
                <w:rFonts w:hint="eastAsia" w:ascii="黑体" w:hAnsi="黑体" w:eastAsia="黑体"/>
                <w:sz w:val="21"/>
                <w:szCs w:val="21"/>
              </w:rPr>
              <w:t>1</w:t>
            </w:r>
          </w:p>
        </w:tc>
        <w:tc>
          <w:tcPr>
            <w:tcW w:w="3102" w:type="dxa"/>
            <w:vAlign w:val="center"/>
          </w:tcPr>
          <w:p w14:paraId="006ED9AD">
            <w:pPr>
              <w:jc w:val="both"/>
              <w:rPr>
                <w:rFonts w:ascii="宋体" w:hAnsi="宋体" w:cs="宋体"/>
                <w:i/>
                <w:color w:val="FF0000"/>
                <w:sz w:val="21"/>
                <w:szCs w:val="21"/>
                <w:lang w:eastAsia="zh-CN"/>
              </w:rPr>
            </w:pPr>
            <w:r>
              <w:rPr>
                <w:rFonts w:hint="eastAsia" w:ascii="宋体" w:hAnsi="宋体" w:cs="宋体"/>
                <w:i/>
                <w:color w:val="FF0000"/>
                <w:sz w:val="21"/>
                <w:szCs w:val="21"/>
                <w:lang w:eastAsia="zh-CN"/>
              </w:rPr>
              <w:t>（文件编制单位应对照</w:t>
            </w:r>
            <w:r>
              <w:rPr>
                <w:rFonts w:hint="eastAsia" w:ascii="宋体" w:hAnsi="宋体" w:cs="宋体" w:eastAsiaTheme="minorEastAsia"/>
                <w:i/>
                <w:color w:val="FF0000"/>
                <w:sz w:val="21"/>
                <w:szCs w:val="21"/>
                <w:lang w:eastAsia="zh-CN"/>
              </w:rPr>
              <w:t>比价</w:t>
            </w:r>
            <w:r>
              <w:rPr>
                <w:rFonts w:hint="eastAsia" w:ascii="宋体" w:hAnsi="宋体" w:cs="宋体"/>
                <w:i/>
                <w:color w:val="FF0000"/>
                <w:sz w:val="21"/>
                <w:szCs w:val="21"/>
                <w:lang w:eastAsia="zh-CN"/>
              </w:rPr>
              <w:t>文件“技术标准和服务要求”中除</w:t>
            </w:r>
            <w:r>
              <w:rPr>
                <w:rFonts w:ascii="宋体" w:hAnsi="宋体" w:cs="宋体"/>
                <w:i/>
                <w:color w:val="FF0000"/>
                <w:sz w:val="21"/>
                <w:szCs w:val="21"/>
                <w:lang w:eastAsia="zh-CN"/>
              </w:rPr>
              <w:t>概述性、</w:t>
            </w:r>
            <w:r>
              <w:rPr>
                <w:rFonts w:hint="eastAsia" w:ascii="宋体" w:hAnsi="宋体" w:cs="宋体"/>
                <w:i/>
                <w:color w:val="FF0000"/>
                <w:sz w:val="21"/>
                <w:szCs w:val="21"/>
                <w:lang w:eastAsia="zh-CN"/>
              </w:rPr>
              <w:t>介绍性</w:t>
            </w:r>
            <w:r>
              <w:rPr>
                <w:rFonts w:ascii="宋体" w:hAnsi="宋体" w:cs="宋体"/>
                <w:i/>
                <w:color w:val="FF0000"/>
                <w:sz w:val="21"/>
                <w:szCs w:val="21"/>
                <w:lang w:eastAsia="zh-CN"/>
              </w:rPr>
              <w:t>内容</w:t>
            </w:r>
            <w:r>
              <w:rPr>
                <w:rFonts w:hint="eastAsia" w:ascii="宋体" w:hAnsi="宋体" w:cs="宋体"/>
                <w:i/>
                <w:color w:val="FF0000"/>
                <w:sz w:val="21"/>
                <w:szCs w:val="21"/>
                <w:lang w:eastAsia="zh-CN"/>
              </w:rPr>
              <w:t>外</w:t>
            </w:r>
            <w:r>
              <w:rPr>
                <w:rFonts w:ascii="宋体" w:hAnsi="宋体" w:cs="宋体"/>
                <w:i/>
                <w:color w:val="FF0000"/>
                <w:sz w:val="21"/>
                <w:szCs w:val="21"/>
                <w:lang w:eastAsia="zh-CN"/>
              </w:rPr>
              <w:t>的</w:t>
            </w:r>
            <w:r>
              <w:rPr>
                <w:rFonts w:hint="eastAsia" w:ascii="宋体" w:hAnsi="宋体" w:cs="宋体"/>
                <w:i/>
                <w:color w:val="FF0000"/>
                <w:sz w:val="21"/>
                <w:szCs w:val="21"/>
                <w:lang w:eastAsia="zh-CN"/>
              </w:rPr>
              <w:t>全部内容</w:t>
            </w:r>
            <w:r>
              <w:rPr>
                <w:rFonts w:ascii="宋体" w:hAnsi="宋体" w:cs="宋体"/>
                <w:i/>
                <w:color w:val="FF0000"/>
                <w:sz w:val="21"/>
                <w:szCs w:val="21"/>
                <w:lang w:eastAsia="zh-CN"/>
              </w:rPr>
              <w:t>逐条</w:t>
            </w:r>
            <w:r>
              <w:rPr>
                <w:rFonts w:hint="eastAsia" w:ascii="宋体" w:hAnsi="宋体" w:cs="宋体"/>
                <w:i/>
                <w:color w:val="FF0000"/>
                <w:sz w:val="21"/>
                <w:szCs w:val="21"/>
                <w:lang w:eastAsia="zh-CN"/>
              </w:rPr>
              <w:t>列出；如有</w:t>
            </w:r>
            <w:r>
              <w:rPr>
                <w:rFonts w:ascii="宋体" w:hAnsi="宋体" w:cs="宋体"/>
                <w:i/>
                <w:color w:val="FF0000"/>
                <w:sz w:val="21"/>
                <w:szCs w:val="21"/>
                <w:lang w:eastAsia="zh-CN"/>
              </w:rPr>
              <w:t>投标人须提供的证明材料</w:t>
            </w:r>
            <w:r>
              <w:rPr>
                <w:rFonts w:hint="eastAsia" w:ascii="宋体" w:hAnsi="宋体" w:cs="宋体"/>
                <w:i/>
                <w:color w:val="FF0000"/>
                <w:sz w:val="21"/>
                <w:szCs w:val="21"/>
                <w:lang w:eastAsia="zh-CN"/>
              </w:rPr>
              <w:t>，应同时列出）</w:t>
            </w:r>
          </w:p>
        </w:tc>
        <w:tc>
          <w:tcPr>
            <w:tcW w:w="1843" w:type="dxa"/>
            <w:vAlign w:val="center"/>
          </w:tcPr>
          <w:p w14:paraId="0902DC54">
            <w:pPr>
              <w:jc w:val="center"/>
              <w:rPr>
                <w:rFonts w:ascii="宋体" w:hAnsi="宋体"/>
                <w:sz w:val="21"/>
                <w:szCs w:val="21"/>
                <w:lang w:eastAsia="zh-CN"/>
              </w:rPr>
            </w:pPr>
          </w:p>
        </w:tc>
        <w:tc>
          <w:tcPr>
            <w:tcW w:w="1070" w:type="dxa"/>
            <w:vAlign w:val="center"/>
          </w:tcPr>
          <w:p w14:paraId="48A4FBB2">
            <w:pPr>
              <w:jc w:val="center"/>
              <w:rPr>
                <w:rFonts w:ascii="宋体" w:hAnsi="宋体"/>
                <w:sz w:val="21"/>
                <w:szCs w:val="21"/>
                <w:lang w:eastAsia="zh-CN"/>
              </w:rPr>
            </w:pPr>
          </w:p>
        </w:tc>
        <w:tc>
          <w:tcPr>
            <w:tcW w:w="1314" w:type="dxa"/>
          </w:tcPr>
          <w:p w14:paraId="27377F93">
            <w:pPr>
              <w:jc w:val="center"/>
              <w:rPr>
                <w:rFonts w:ascii="宋体" w:hAnsi="宋体"/>
                <w:sz w:val="21"/>
                <w:szCs w:val="21"/>
                <w:lang w:eastAsia="zh-CN"/>
              </w:rPr>
            </w:pPr>
          </w:p>
        </w:tc>
        <w:tc>
          <w:tcPr>
            <w:tcW w:w="1314" w:type="dxa"/>
            <w:vAlign w:val="center"/>
          </w:tcPr>
          <w:p w14:paraId="64F9A7F9">
            <w:pPr>
              <w:jc w:val="center"/>
              <w:rPr>
                <w:rFonts w:ascii="宋体" w:hAnsi="宋体"/>
                <w:sz w:val="21"/>
                <w:szCs w:val="21"/>
                <w:lang w:eastAsia="zh-CN"/>
              </w:rPr>
            </w:pPr>
          </w:p>
        </w:tc>
      </w:tr>
      <w:tr w14:paraId="06A13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82" w:type="dxa"/>
            <w:vAlign w:val="center"/>
          </w:tcPr>
          <w:p w14:paraId="3A9BF79B">
            <w:pPr>
              <w:jc w:val="center"/>
              <w:rPr>
                <w:rFonts w:ascii="黑体" w:hAnsi="黑体" w:eastAsia="黑体"/>
                <w:sz w:val="21"/>
                <w:szCs w:val="21"/>
              </w:rPr>
            </w:pPr>
            <w:r>
              <w:rPr>
                <w:rFonts w:hint="eastAsia" w:ascii="黑体" w:hAnsi="黑体" w:eastAsia="黑体"/>
                <w:sz w:val="21"/>
                <w:szCs w:val="21"/>
              </w:rPr>
              <w:t>2</w:t>
            </w:r>
          </w:p>
        </w:tc>
        <w:tc>
          <w:tcPr>
            <w:tcW w:w="3102" w:type="dxa"/>
            <w:vAlign w:val="center"/>
          </w:tcPr>
          <w:p w14:paraId="6F82A6D2">
            <w:pPr>
              <w:jc w:val="center"/>
              <w:rPr>
                <w:rFonts w:ascii="宋体" w:hAnsi="宋体"/>
                <w:sz w:val="21"/>
                <w:szCs w:val="21"/>
              </w:rPr>
            </w:pPr>
          </w:p>
        </w:tc>
        <w:tc>
          <w:tcPr>
            <w:tcW w:w="1843" w:type="dxa"/>
            <w:vAlign w:val="center"/>
          </w:tcPr>
          <w:p w14:paraId="0B406AC5">
            <w:pPr>
              <w:jc w:val="center"/>
              <w:rPr>
                <w:rFonts w:ascii="宋体" w:hAnsi="宋体"/>
                <w:sz w:val="21"/>
                <w:szCs w:val="21"/>
              </w:rPr>
            </w:pPr>
          </w:p>
        </w:tc>
        <w:tc>
          <w:tcPr>
            <w:tcW w:w="1070" w:type="dxa"/>
            <w:vAlign w:val="center"/>
          </w:tcPr>
          <w:p w14:paraId="7CE4AD8C">
            <w:pPr>
              <w:jc w:val="center"/>
              <w:rPr>
                <w:rFonts w:ascii="宋体" w:hAnsi="宋体"/>
                <w:sz w:val="21"/>
                <w:szCs w:val="21"/>
              </w:rPr>
            </w:pPr>
          </w:p>
        </w:tc>
        <w:tc>
          <w:tcPr>
            <w:tcW w:w="1314" w:type="dxa"/>
          </w:tcPr>
          <w:p w14:paraId="539F29F9">
            <w:pPr>
              <w:jc w:val="center"/>
              <w:rPr>
                <w:rFonts w:ascii="宋体" w:hAnsi="宋体"/>
                <w:sz w:val="21"/>
                <w:szCs w:val="21"/>
              </w:rPr>
            </w:pPr>
          </w:p>
        </w:tc>
        <w:tc>
          <w:tcPr>
            <w:tcW w:w="1314" w:type="dxa"/>
            <w:vAlign w:val="center"/>
          </w:tcPr>
          <w:p w14:paraId="1CAE25FE">
            <w:pPr>
              <w:jc w:val="center"/>
              <w:rPr>
                <w:rFonts w:ascii="宋体" w:hAnsi="宋体"/>
                <w:sz w:val="21"/>
                <w:szCs w:val="21"/>
              </w:rPr>
            </w:pPr>
          </w:p>
        </w:tc>
      </w:tr>
      <w:tr w14:paraId="21CAB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82" w:type="dxa"/>
            <w:vAlign w:val="center"/>
          </w:tcPr>
          <w:p w14:paraId="01FFEBC5">
            <w:pPr>
              <w:jc w:val="center"/>
              <w:rPr>
                <w:rFonts w:ascii="黑体" w:hAnsi="黑体" w:eastAsia="黑体"/>
                <w:sz w:val="21"/>
                <w:szCs w:val="21"/>
              </w:rPr>
            </w:pPr>
            <w:r>
              <w:rPr>
                <w:rFonts w:hint="eastAsia" w:ascii="黑体" w:hAnsi="黑体" w:eastAsia="黑体"/>
                <w:sz w:val="21"/>
                <w:szCs w:val="21"/>
              </w:rPr>
              <w:t>3</w:t>
            </w:r>
          </w:p>
        </w:tc>
        <w:tc>
          <w:tcPr>
            <w:tcW w:w="3102" w:type="dxa"/>
            <w:vAlign w:val="center"/>
          </w:tcPr>
          <w:p w14:paraId="0E426731">
            <w:pPr>
              <w:jc w:val="center"/>
              <w:rPr>
                <w:rFonts w:ascii="宋体" w:hAnsi="宋体"/>
                <w:sz w:val="21"/>
                <w:szCs w:val="21"/>
              </w:rPr>
            </w:pPr>
          </w:p>
        </w:tc>
        <w:tc>
          <w:tcPr>
            <w:tcW w:w="1843" w:type="dxa"/>
            <w:vAlign w:val="center"/>
          </w:tcPr>
          <w:p w14:paraId="3C2B7E65">
            <w:pPr>
              <w:jc w:val="center"/>
              <w:rPr>
                <w:rFonts w:ascii="宋体" w:hAnsi="宋体"/>
                <w:sz w:val="21"/>
                <w:szCs w:val="21"/>
              </w:rPr>
            </w:pPr>
          </w:p>
        </w:tc>
        <w:tc>
          <w:tcPr>
            <w:tcW w:w="1070" w:type="dxa"/>
            <w:vAlign w:val="center"/>
          </w:tcPr>
          <w:p w14:paraId="15A94F6C">
            <w:pPr>
              <w:jc w:val="center"/>
              <w:rPr>
                <w:rFonts w:ascii="宋体" w:hAnsi="宋体"/>
                <w:sz w:val="21"/>
                <w:szCs w:val="21"/>
              </w:rPr>
            </w:pPr>
          </w:p>
        </w:tc>
        <w:tc>
          <w:tcPr>
            <w:tcW w:w="1314" w:type="dxa"/>
          </w:tcPr>
          <w:p w14:paraId="761DF88A">
            <w:pPr>
              <w:jc w:val="center"/>
              <w:rPr>
                <w:rFonts w:ascii="宋体" w:hAnsi="宋体"/>
                <w:sz w:val="21"/>
                <w:szCs w:val="21"/>
              </w:rPr>
            </w:pPr>
          </w:p>
        </w:tc>
        <w:tc>
          <w:tcPr>
            <w:tcW w:w="1314" w:type="dxa"/>
            <w:vAlign w:val="center"/>
          </w:tcPr>
          <w:p w14:paraId="4EC7BF44">
            <w:pPr>
              <w:jc w:val="center"/>
              <w:rPr>
                <w:rFonts w:ascii="宋体" w:hAnsi="宋体"/>
                <w:sz w:val="21"/>
                <w:szCs w:val="21"/>
              </w:rPr>
            </w:pPr>
          </w:p>
        </w:tc>
      </w:tr>
      <w:tr w14:paraId="1C1A9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82" w:type="dxa"/>
            <w:vAlign w:val="center"/>
          </w:tcPr>
          <w:p w14:paraId="4061739C">
            <w:pPr>
              <w:jc w:val="center"/>
              <w:rPr>
                <w:rFonts w:ascii="黑体" w:hAnsi="黑体" w:eastAsia="黑体"/>
                <w:sz w:val="21"/>
                <w:szCs w:val="21"/>
              </w:rPr>
            </w:pPr>
            <w:r>
              <w:rPr>
                <w:rFonts w:hint="eastAsia" w:ascii="黑体" w:hAnsi="黑体" w:eastAsia="黑体"/>
                <w:sz w:val="21"/>
                <w:szCs w:val="21"/>
              </w:rPr>
              <w:t>4</w:t>
            </w:r>
          </w:p>
        </w:tc>
        <w:tc>
          <w:tcPr>
            <w:tcW w:w="3102" w:type="dxa"/>
            <w:vAlign w:val="center"/>
          </w:tcPr>
          <w:p w14:paraId="01F5C734">
            <w:pPr>
              <w:jc w:val="center"/>
              <w:rPr>
                <w:rFonts w:ascii="宋体" w:hAnsi="宋体"/>
                <w:sz w:val="21"/>
                <w:szCs w:val="21"/>
              </w:rPr>
            </w:pPr>
          </w:p>
        </w:tc>
        <w:tc>
          <w:tcPr>
            <w:tcW w:w="1843" w:type="dxa"/>
            <w:vAlign w:val="center"/>
          </w:tcPr>
          <w:p w14:paraId="2F939EBF">
            <w:pPr>
              <w:jc w:val="center"/>
              <w:rPr>
                <w:rFonts w:ascii="宋体" w:hAnsi="宋体"/>
                <w:sz w:val="21"/>
                <w:szCs w:val="21"/>
              </w:rPr>
            </w:pPr>
          </w:p>
        </w:tc>
        <w:tc>
          <w:tcPr>
            <w:tcW w:w="1070" w:type="dxa"/>
            <w:vAlign w:val="center"/>
          </w:tcPr>
          <w:p w14:paraId="43DC0C8C">
            <w:pPr>
              <w:jc w:val="center"/>
              <w:rPr>
                <w:rFonts w:ascii="宋体" w:hAnsi="宋体"/>
                <w:sz w:val="21"/>
                <w:szCs w:val="21"/>
              </w:rPr>
            </w:pPr>
          </w:p>
        </w:tc>
        <w:tc>
          <w:tcPr>
            <w:tcW w:w="1314" w:type="dxa"/>
          </w:tcPr>
          <w:p w14:paraId="686B89BF">
            <w:pPr>
              <w:jc w:val="center"/>
              <w:rPr>
                <w:rFonts w:ascii="宋体" w:hAnsi="宋体"/>
                <w:sz w:val="21"/>
                <w:szCs w:val="21"/>
              </w:rPr>
            </w:pPr>
          </w:p>
        </w:tc>
        <w:tc>
          <w:tcPr>
            <w:tcW w:w="1314" w:type="dxa"/>
            <w:vAlign w:val="center"/>
          </w:tcPr>
          <w:p w14:paraId="261AA6FE">
            <w:pPr>
              <w:jc w:val="center"/>
              <w:rPr>
                <w:rFonts w:ascii="宋体" w:hAnsi="宋体"/>
                <w:sz w:val="21"/>
                <w:szCs w:val="21"/>
              </w:rPr>
            </w:pPr>
          </w:p>
        </w:tc>
      </w:tr>
      <w:tr w14:paraId="34A7A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82" w:type="dxa"/>
            <w:vAlign w:val="center"/>
          </w:tcPr>
          <w:p w14:paraId="2E501AD0">
            <w:pPr>
              <w:jc w:val="center"/>
              <w:rPr>
                <w:rFonts w:ascii="黑体" w:hAnsi="黑体" w:eastAsia="黑体"/>
                <w:sz w:val="21"/>
                <w:szCs w:val="21"/>
              </w:rPr>
            </w:pPr>
            <w:r>
              <w:rPr>
                <w:rFonts w:hint="eastAsia" w:ascii="黑体" w:hAnsi="黑体" w:eastAsia="黑体"/>
                <w:sz w:val="21"/>
                <w:szCs w:val="21"/>
              </w:rPr>
              <w:t>5</w:t>
            </w:r>
          </w:p>
        </w:tc>
        <w:tc>
          <w:tcPr>
            <w:tcW w:w="3102" w:type="dxa"/>
            <w:vAlign w:val="center"/>
          </w:tcPr>
          <w:p w14:paraId="78369687">
            <w:pPr>
              <w:jc w:val="center"/>
              <w:rPr>
                <w:rFonts w:ascii="宋体" w:hAnsi="宋体"/>
                <w:sz w:val="21"/>
                <w:szCs w:val="21"/>
              </w:rPr>
            </w:pPr>
          </w:p>
        </w:tc>
        <w:tc>
          <w:tcPr>
            <w:tcW w:w="1843" w:type="dxa"/>
            <w:vAlign w:val="center"/>
          </w:tcPr>
          <w:p w14:paraId="1530FB59">
            <w:pPr>
              <w:jc w:val="center"/>
              <w:rPr>
                <w:rFonts w:ascii="宋体" w:hAnsi="宋体"/>
                <w:sz w:val="21"/>
                <w:szCs w:val="21"/>
              </w:rPr>
            </w:pPr>
          </w:p>
        </w:tc>
        <w:tc>
          <w:tcPr>
            <w:tcW w:w="1070" w:type="dxa"/>
            <w:vAlign w:val="center"/>
          </w:tcPr>
          <w:p w14:paraId="64E48670">
            <w:pPr>
              <w:jc w:val="center"/>
              <w:rPr>
                <w:rFonts w:ascii="宋体" w:hAnsi="宋体"/>
                <w:sz w:val="21"/>
                <w:szCs w:val="21"/>
              </w:rPr>
            </w:pPr>
          </w:p>
        </w:tc>
        <w:tc>
          <w:tcPr>
            <w:tcW w:w="1314" w:type="dxa"/>
          </w:tcPr>
          <w:p w14:paraId="1A1415C9">
            <w:pPr>
              <w:jc w:val="center"/>
              <w:rPr>
                <w:rFonts w:ascii="宋体" w:hAnsi="宋体"/>
                <w:sz w:val="21"/>
                <w:szCs w:val="21"/>
              </w:rPr>
            </w:pPr>
          </w:p>
        </w:tc>
        <w:tc>
          <w:tcPr>
            <w:tcW w:w="1314" w:type="dxa"/>
            <w:vAlign w:val="center"/>
          </w:tcPr>
          <w:p w14:paraId="1422C954">
            <w:pPr>
              <w:jc w:val="center"/>
              <w:rPr>
                <w:rFonts w:ascii="宋体" w:hAnsi="宋体"/>
                <w:sz w:val="21"/>
                <w:szCs w:val="21"/>
              </w:rPr>
            </w:pPr>
          </w:p>
        </w:tc>
      </w:tr>
      <w:tr w14:paraId="30FAF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82" w:type="dxa"/>
            <w:vAlign w:val="center"/>
          </w:tcPr>
          <w:p w14:paraId="1BA0D82A">
            <w:pPr>
              <w:jc w:val="center"/>
              <w:rPr>
                <w:rFonts w:ascii="黑体" w:hAnsi="黑体" w:eastAsia="黑体"/>
                <w:sz w:val="21"/>
                <w:szCs w:val="21"/>
              </w:rPr>
            </w:pPr>
            <w:r>
              <w:rPr>
                <w:rFonts w:hint="eastAsia" w:ascii="黑体" w:hAnsi="黑体" w:eastAsia="黑体"/>
                <w:sz w:val="21"/>
                <w:szCs w:val="21"/>
              </w:rPr>
              <w:t>6</w:t>
            </w:r>
          </w:p>
        </w:tc>
        <w:tc>
          <w:tcPr>
            <w:tcW w:w="3102" w:type="dxa"/>
            <w:vAlign w:val="center"/>
          </w:tcPr>
          <w:p w14:paraId="57A93534">
            <w:pPr>
              <w:jc w:val="center"/>
              <w:rPr>
                <w:rFonts w:ascii="宋体" w:hAnsi="宋体"/>
                <w:sz w:val="21"/>
                <w:szCs w:val="21"/>
              </w:rPr>
            </w:pPr>
          </w:p>
        </w:tc>
        <w:tc>
          <w:tcPr>
            <w:tcW w:w="1843" w:type="dxa"/>
            <w:vAlign w:val="center"/>
          </w:tcPr>
          <w:p w14:paraId="7C8C090C">
            <w:pPr>
              <w:jc w:val="center"/>
              <w:rPr>
                <w:rFonts w:ascii="宋体" w:hAnsi="宋体"/>
                <w:sz w:val="21"/>
                <w:szCs w:val="21"/>
              </w:rPr>
            </w:pPr>
          </w:p>
        </w:tc>
        <w:tc>
          <w:tcPr>
            <w:tcW w:w="1070" w:type="dxa"/>
            <w:vAlign w:val="center"/>
          </w:tcPr>
          <w:p w14:paraId="53EB5BF0">
            <w:pPr>
              <w:jc w:val="center"/>
              <w:rPr>
                <w:rFonts w:ascii="宋体" w:hAnsi="宋体"/>
                <w:sz w:val="21"/>
                <w:szCs w:val="21"/>
              </w:rPr>
            </w:pPr>
          </w:p>
        </w:tc>
        <w:tc>
          <w:tcPr>
            <w:tcW w:w="1314" w:type="dxa"/>
          </w:tcPr>
          <w:p w14:paraId="615A8510">
            <w:pPr>
              <w:jc w:val="center"/>
              <w:rPr>
                <w:rFonts w:ascii="宋体" w:hAnsi="宋体"/>
                <w:sz w:val="21"/>
                <w:szCs w:val="21"/>
              </w:rPr>
            </w:pPr>
          </w:p>
        </w:tc>
        <w:tc>
          <w:tcPr>
            <w:tcW w:w="1314" w:type="dxa"/>
            <w:vAlign w:val="center"/>
          </w:tcPr>
          <w:p w14:paraId="7A42B62D">
            <w:pPr>
              <w:jc w:val="center"/>
              <w:rPr>
                <w:rFonts w:ascii="宋体" w:hAnsi="宋体"/>
                <w:sz w:val="21"/>
                <w:szCs w:val="21"/>
              </w:rPr>
            </w:pPr>
          </w:p>
        </w:tc>
      </w:tr>
      <w:tr w14:paraId="2E391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82" w:type="dxa"/>
            <w:vAlign w:val="center"/>
          </w:tcPr>
          <w:p w14:paraId="23D6F018">
            <w:pPr>
              <w:jc w:val="center"/>
              <w:rPr>
                <w:rFonts w:ascii="黑体" w:hAnsi="黑体" w:eastAsia="黑体"/>
                <w:sz w:val="21"/>
                <w:szCs w:val="21"/>
              </w:rPr>
            </w:pPr>
            <w:r>
              <w:rPr>
                <w:rFonts w:hint="eastAsia" w:ascii="黑体" w:hAnsi="黑体" w:eastAsia="黑体"/>
                <w:sz w:val="21"/>
                <w:szCs w:val="21"/>
              </w:rPr>
              <w:t>……</w:t>
            </w:r>
          </w:p>
        </w:tc>
        <w:tc>
          <w:tcPr>
            <w:tcW w:w="3102" w:type="dxa"/>
            <w:vAlign w:val="center"/>
          </w:tcPr>
          <w:p w14:paraId="3BABAC1D">
            <w:pPr>
              <w:jc w:val="center"/>
              <w:rPr>
                <w:rFonts w:ascii="宋体" w:hAnsi="宋体"/>
                <w:sz w:val="21"/>
                <w:szCs w:val="21"/>
              </w:rPr>
            </w:pPr>
          </w:p>
        </w:tc>
        <w:tc>
          <w:tcPr>
            <w:tcW w:w="1843" w:type="dxa"/>
            <w:vAlign w:val="center"/>
          </w:tcPr>
          <w:p w14:paraId="1291298C">
            <w:pPr>
              <w:jc w:val="center"/>
              <w:rPr>
                <w:rFonts w:ascii="宋体" w:hAnsi="宋体"/>
                <w:sz w:val="21"/>
                <w:szCs w:val="21"/>
              </w:rPr>
            </w:pPr>
          </w:p>
        </w:tc>
        <w:tc>
          <w:tcPr>
            <w:tcW w:w="1070" w:type="dxa"/>
            <w:vAlign w:val="center"/>
          </w:tcPr>
          <w:p w14:paraId="2384DA77">
            <w:pPr>
              <w:jc w:val="center"/>
              <w:rPr>
                <w:rFonts w:ascii="宋体" w:hAnsi="宋体"/>
                <w:sz w:val="21"/>
                <w:szCs w:val="21"/>
              </w:rPr>
            </w:pPr>
          </w:p>
        </w:tc>
        <w:tc>
          <w:tcPr>
            <w:tcW w:w="1314" w:type="dxa"/>
          </w:tcPr>
          <w:p w14:paraId="5C298B8A">
            <w:pPr>
              <w:jc w:val="center"/>
              <w:rPr>
                <w:rFonts w:ascii="宋体" w:hAnsi="宋体"/>
                <w:sz w:val="21"/>
                <w:szCs w:val="21"/>
              </w:rPr>
            </w:pPr>
          </w:p>
        </w:tc>
        <w:tc>
          <w:tcPr>
            <w:tcW w:w="1314" w:type="dxa"/>
            <w:vAlign w:val="center"/>
          </w:tcPr>
          <w:p w14:paraId="72DB50C2">
            <w:pPr>
              <w:jc w:val="center"/>
              <w:rPr>
                <w:rFonts w:ascii="宋体" w:hAnsi="宋体"/>
                <w:sz w:val="21"/>
                <w:szCs w:val="21"/>
              </w:rPr>
            </w:pPr>
          </w:p>
        </w:tc>
      </w:tr>
    </w:tbl>
    <w:p w14:paraId="2B70EAD1">
      <w:pPr>
        <w:rPr>
          <w:rFonts w:eastAsiaTheme="minorEastAsia"/>
          <w:lang w:eastAsia="zh-CN"/>
        </w:rPr>
      </w:pPr>
    </w:p>
    <w:p w14:paraId="034A5212">
      <w:pPr>
        <w:rPr>
          <w:rFonts w:eastAsiaTheme="minorEastAsia"/>
          <w:lang w:eastAsia="zh-CN"/>
        </w:rPr>
      </w:pPr>
    </w:p>
    <w:p w14:paraId="6EA69209">
      <w:pPr>
        <w:rPr>
          <w:rFonts w:eastAsiaTheme="minorEastAsia"/>
          <w:lang w:eastAsia="zh-CN"/>
        </w:rPr>
      </w:pPr>
    </w:p>
    <w:p w14:paraId="09546B91">
      <w:pPr>
        <w:rPr>
          <w:rFonts w:eastAsiaTheme="minorEastAsia"/>
          <w:lang w:eastAsia="zh-CN"/>
        </w:rPr>
      </w:pPr>
    </w:p>
    <w:p w14:paraId="7CB638E3">
      <w:pPr>
        <w:rPr>
          <w:rFonts w:eastAsiaTheme="minorEastAsia"/>
          <w:lang w:eastAsia="zh-CN"/>
        </w:rPr>
      </w:pPr>
    </w:p>
    <w:p w14:paraId="46047E67">
      <w:pPr>
        <w:rPr>
          <w:rFonts w:eastAsiaTheme="minorEastAsia"/>
          <w:lang w:eastAsia="zh-CN"/>
        </w:rPr>
      </w:pPr>
    </w:p>
    <w:p w14:paraId="40ED70AD">
      <w:pPr>
        <w:rPr>
          <w:rFonts w:eastAsiaTheme="minorEastAsia"/>
          <w:lang w:eastAsia="zh-CN"/>
        </w:rPr>
      </w:pPr>
    </w:p>
    <w:p w14:paraId="2E1A9E85">
      <w:pPr>
        <w:rPr>
          <w:rFonts w:eastAsiaTheme="minorEastAsia"/>
          <w:lang w:eastAsia="zh-CN"/>
        </w:rPr>
      </w:pPr>
    </w:p>
    <w:p w14:paraId="56C7C73C">
      <w:pPr>
        <w:rPr>
          <w:rFonts w:eastAsiaTheme="minorEastAsia"/>
          <w:lang w:eastAsia="zh-CN"/>
        </w:rPr>
      </w:pPr>
    </w:p>
    <w:p w14:paraId="02761AEF">
      <w:pPr>
        <w:rPr>
          <w:rFonts w:eastAsiaTheme="minorEastAsia"/>
          <w:lang w:eastAsia="zh-CN"/>
        </w:rPr>
      </w:pPr>
    </w:p>
    <w:p w14:paraId="604294C7">
      <w:pPr>
        <w:rPr>
          <w:rFonts w:eastAsiaTheme="minorEastAsia"/>
          <w:lang w:eastAsia="zh-CN"/>
        </w:rPr>
      </w:pPr>
    </w:p>
    <w:p w14:paraId="58B7D047">
      <w:pPr>
        <w:rPr>
          <w:rFonts w:eastAsiaTheme="minorEastAsia"/>
          <w:lang w:eastAsia="zh-CN"/>
        </w:rPr>
      </w:pPr>
    </w:p>
    <w:p w14:paraId="3F5076B7">
      <w:pPr>
        <w:rPr>
          <w:rFonts w:eastAsiaTheme="minorEastAsia"/>
          <w:lang w:eastAsia="zh-CN"/>
        </w:rPr>
      </w:pPr>
    </w:p>
    <w:p w14:paraId="0BBEF061">
      <w:pPr>
        <w:rPr>
          <w:rFonts w:eastAsiaTheme="minorEastAsia"/>
          <w:lang w:eastAsia="zh-CN"/>
        </w:rPr>
      </w:pPr>
    </w:p>
    <w:p w14:paraId="037C43FD">
      <w:pPr>
        <w:rPr>
          <w:rFonts w:eastAsiaTheme="minorEastAsia"/>
          <w:lang w:eastAsia="zh-CN"/>
        </w:rPr>
      </w:pPr>
    </w:p>
    <w:p w14:paraId="31EBCD5F">
      <w:pPr>
        <w:rPr>
          <w:rFonts w:eastAsiaTheme="minorEastAsia"/>
          <w:lang w:eastAsia="zh-CN"/>
        </w:rPr>
      </w:pPr>
    </w:p>
    <w:p w14:paraId="63D0EDF5">
      <w:pPr>
        <w:rPr>
          <w:rFonts w:eastAsiaTheme="minorEastAsia"/>
          <w:lang w:eastAsia="zh-CN"/>
        </w:rPr>
      </w:pPr>
    </w:p>
    <w:p w14:paraId="09EDFD57">
      <w:pPr>
        <w:rPr>
          <w:rFonts w:eastAsiaTheme="minorEastAsia"/>
          <w:lang w:eastAsia="zh-CN"/>
        </w:rPr>
      </w:pPr>
    </w:p>
    <w:p w14:paraId="55F5B465">
      <w:pPr>
        <w:rPr>
          <w:rFonts w:eastAsiaTheme="minorEastAsia"/>
          <w:lang w:eastAsia="zh-CN"/>
        </w:rPr>
      </w:pPr>
    </w:p>
    <w:p w14:paraId="6976D40D">
      <w:pPr>
        <w:rPr>
          <w:rFonts w:eastAsiaTheme="minorEastAsia"/>
          <w:lang w:eastAsia="zh-CN"/>
        </w:rPr>
      </w:pPr>
    </w:p>
    <w:p w14:paraId="41C61D0E">
      <w:pPr>
        <w:rPr>
          <w:rFonts w:eastAsiaTheme="minorEastAsia"/>
          <w:lang w:eastAsia="zh-CN"/>
        </w:rPr>
      </w:pPr>
    </w:p>
    <w:p w14:paraId="6552AB1D">
      <w:pPr>
        <w:rPr>
          <w:rFonts w:eastAsiaTheme="minorEastAsia"/>
          <w:lang w:eastAsia="zh-CN"/>
        </w:rPr>
      </w:pPr>
    </w:p>
    <w:p w14:paraId="664C0973">
      <w:pPr>
        <w:rPr>
          <w:rFonts w:eastAsiaTheme="minorEastAsia"/>
          <w:lang w:eastAsia="zh-CN"/>
        </w:rPr>
      </w:pPr>
    </w:p>
    <w:p w14:paraId="5D4527EB">
      <w:pPr>
        <w:rPr>
          <w:rFonts w:eastAsiaTheme="minorEastAsia"/>
          <w:lang w:eastAsia="zh-CN"/>
        </w:rPr>
      </w:pPr>
    </w:p>
    <w:p w14:paraId="61D17FA2">
      <w:pPr>
        <w:rPr>
          <w:rFonts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附件6</w:t>
      </w:r>
    </w:p>
    <w:p w14:paraId="5BEDF94C">
      <w:pPr>
        <w:rPr>
          <w:rFonts w:eastAsiaTheme="minorEastAsia"/>
          <w:lang w:eastAsia="zh-CN"/>
        </w:rPr>
      </w:pPr>
    </w:p>
    <w:p w14:paraId="028AEE29">
      <w:pPr>
        <w:pStyle w:val="2"/>
        <w:ind w:left="0"/>
        <w:jc w:val="center"/>
        <w:rPr>
          <w:rFonts w:ascii="黑体" w:hAnsi="黑体" w:eastAsia="黑体" w:cs="黑体"/>
          <w:bCs/>
          <w:sz w:val="36"/>
          <w:szCs w:val="36"/>
          <w:lang w:eastAsia="zh-CN"/>
        </w:rPr>
      </w:pPr>
      <w:r>
        <w:rPr>
          <w:rFonts w:hint="eastAsia" w:ascii="黑体" w:hAnsi="黑体" w:eastAsia="黑体" w:cs="黑体"/>
          <w:bCs/>
          <w:sz w:val="36"/>
          <w:szCs w:val="36"/>
          <w:lang w:eastAsia="zh-CN"/>
        </w:rPr>
        <w:t>其他资料</w:t>
      </w:r>
    </w:p>
    <w:p w14:paraId="035019E3">
      <w:pPr>
        <w:jc w:val="center"/>
        <w:rPr>
          <w:rFonts w:ascii="宋体" w:hAnsi="宋体" w:eastAsia="宋体" w:cs="宋体"/>
          <w:color w:val="FF0000"/>
          <w:sz w:val="28"/>
          <w:szCs w:val="28"/>
          <w:lang w:eastAsia="zh-CN"/>
        </w:rPr>
      </w:pPr>
      <w:bookmarkStart w:id="0" w:name="_Hlk127212564"/>
      <w:r>
        <w:rPr>
          <w:rFonts w:hint="eastAsia" w:ascii="宋体" w:hAnsi="宋体" w:eastAsia="宋体" w:cs="宋体"/>
          <w:color w:val="FF0000"/>
          <w:sz w:val="28"/>
          <w:szCs w:val="28"/>
          <w:lang w:eastAsia="zh-CN"/>
        </w:rPr>
        <w:t>（报价供应商自行添加，需要加以说明的其他内容）</w:t>
      </w:r>
      <w:bookmarkEnd w:id="0"/>
    </w:p>
    <w:p w14:paraId="4BA1A407">
      <w:pPr>
        <w:ind w:left="175"/>
        <w:rPr>
          <w:lang w:eastAsia="zh-CN"/>
        </w:rPr>
      </w:pPr>
    </w:p>
    <w:p w14:paraId="680C687D">
      <w:pPr>
        <w:spacing w:before="16"/>
        <w:rPr>
          <w:rFonts w:ascii="微软雅黑" w:hAnsi="微软雅黑" w:eastAsia="微软雅黑" w:cs="微软雅黑"/>
          <w:sz w:val="5"/>
          <w:szCs w:val="5"/>
          <w:lang w:eastAsia="zh-CN"/>
        </w:rPr>
      </w:pPr>
    </w:p>
    <w:p w14:paraId="0AE50390">
      <w:pPr>
        <w:spacing w:before="16"/>
        <w:rPr>
          <w:rFonts w:ascii="微软雅黑" w:hAnsi="微软雅黑" w:eastAsia="微软雅黑" w:cs="微软雅黑"/>
          <w:sz w:val="5"/>
          <w:szCs w:val="5"/>
          <w:lang w:eastAsia="zh-CN"/>
        </w:rPr>
      </w:pPr>
    </w:p>
    <w:p w14:paraId="7BDB4A19">
      <w:pPr>
        <w:spacing w:before="16"/>
        <w:rPr>
          <w:rFonts w:ascii="微软雅黑" w:hAnsi="微软雅黑" w:eastAsia="微软雅黑" w:cs="微软雅黑"/>
          <w:sz w:val="5"/>
          <w:szCs w:val="5"/>
          <w:lang w:eastAsia="zh-CN"/>
        </w:rPr>
      </w:pPr>
    </w:p>
    <w:p w14:paraId="3013AAE0">
      <w:pPr>
        <w:spacing w:before="16"/>
        <w:rPr>
          <w:rFonts w:ascii="微软雅黑" w:hAnsi="微软雅黑" w:eastAsia="微软雅黑" w:cs="微软雅黑"/>
          <w:sz w:val="5"/>
          <w:szCs w:val="5"/>
          <w:lang w:eastAsia="zh-CN"/>
        </w:rPr>
      </w:pPr>
    </w:p>
    <w:p w14:paraId="75E16C8D">
      <w:pPr>
        <w:spacing w:before="16"/>
        <w:rPr>
          <w:rFonts w:ascii="微软雅黑" w:hAnsi="微软雅黑" w:eastAsia="微软雅黑" w:cs="微软雅黑"/>
          <w:sz w:val="5"/>
          <w:szCs w:val="5"/>
          <w:lang w:eastAsia="zh-CN"/>
        </w:rPr>
      </w:pPr>
    </w:p>
    <w:p w14:paraId="7A1F7D89">
      <w:pPr>
        <w:spacing w:before="16"/>
        <w:rPr>
          <w:rFonts w:ascii="微软雅黑" w:hAnsi="微软雅黑" w:eastAsia="微软雅黑" w:cs="微软雅黑"/>
          <w:sz w:val="5"/>
          <w:szCs w:val="5"/>
          <w:lang w:eastAsia="zh-CN"/>
        </w:rPr>
      </w:pPr>
    </w:p>
    <w:p w14:paraId="6769CC52">
      <w:pPr>
        <w:spacing w:before="16"/>
        <w:rPr>
          <w:rFonts w:ascii="微软雅黑" w:hAnsi="微软雅黑" w:eastAsia="微软雅黑" w:cs="微软雅黑"/>
          <w:sz w:val="5"/>
          <w:szCs w:val="5"/>
          <w:lang w:eastAsia="zh-CN"/>
        </w:rPr>
      </w:pPr>
    </w:p>
    <w:p w14:paraId="68A7B683">
      <w:pPr>
        <w:spacing w:before="16"/>
        <w:rPr>
          <w:rFonts w:ascii="微软雅黑" w:hAnsi="微软雅黑" w:eastAsia="微软雅黑" w:cs="微软雅黑"/>
          <w:sz w:val="5"/>
          <w:szCs w:val="5"/>
          <w:lang w:eastAsia="zh-CN"/>
        </w:rPr>
      </w:pPr>
    </w:p>
    <w:p w14:paraId="2E535C12">
      <w:pPr>
        <w:spacing w:before="16"/>
        <w:rPr>
          <w:rFonts w:ascii="微软雅黑" w:hAnsi="微软雅黑" w:eastAsia="微软雅黑" w:cs="微软雅黑"/>
          <w:sz w:val="5"/>
          <w:szCs w:val="5"/>
          <w:lang w:eastAsia="zh-CN"/>
        </w:rPr>
      </w:pPr>
    </w:p>
    <w:p w14:paraId="6F96C1DC">
      <w:pPr>
        <w:spacing w:before="16"/>
        <w:rPr>
          <w:rFonts w:ascii="微软雅黑" w:hAnsi="微软雅黑" w:eastAsia="微软雅黑" w:cs="微软雅黑"/>
          <w:sz w:val="5"/>
          <w:szCs w:val="5"/>
          <w:lang w:eastAsia="zh-CN"/>
        </w:rPr>
      </w:pPr>
    </w:p>
    <w:p w14:paraId="62F22F6C">
      <w:pPr>
        <w:spacing w:before="16"/>
        <w:rPr>
          <w:rFonts w:ascii="微软雅黑" w:hAnsi="微软雅黑" w:eastAsia="微软雅黑" w:cs="微软雅黑"/>
          <w:sz w:val="5"/>
          <w:szCs w:val="5"/>
          <w:lang w:eastAsia="zh-CN"/>
        </w:rPr>
      </w:pPr>
    </w:p>
    <w:p w14:paraId="56B55CDA">
      <w:pPr>
        <w:spacing w:before="16"/>
        <w:rPr>
          <w:rFonts w:ascii="微软雅黑" w:hAnsi="微软雅黑" w:eastAsia="微软雅黑" w:cs="微软雅黑"/>
          <w:sz w:val="5"/>
          <w:szCs w:val="5"/>
          <w:lang w:eastAsia="zh-CN"/>
        </w:rPr>
      </w:pPr>
    </w:p>
    <w:p w14:paraId="4BD66458">
      <w:pPr>
        <w:spacing w:before="16"/>
        <w:rPr>
          <w:rFonts w:ascii="微软雅黑" w:hAnsi="微软雅黑" w:eastAsia="微软雅黑" w:cs="微软雅黑"/>
          <w:sz w:val="5"/>
          <w:szCs w:val="5"/>
          <w:lang w:eastAsia="zh-CN"/>
        </w:rPr>
      </w:pPr>
    </w:p>
    <w:p w14:paraId="20130F40">
      <w:pPr>
        <w:spacing w:before="16"/>
        <w:rPr>
          <w:rFonts w:ascii="微软雅黑" w:hAnsi="微软雅黑" w:eastAsia="微软雅黑" w:cs="微软雅黑"/>
          <w:sz w:val="5"/>
          <w:szCs w:val="5"/>
          <w:lang w:eastAsia="zh-CN"/>
        </w:rPr>
      </w:pPr>
    </w:p>
    <w:p w14:paraId="38DA3CA7">
      <w:pPr>
        <w:spacing w:before="16"/>
        <w:rPr>
          <w:rFonts w:ascii="微软雅黑" w:hAnsi="微软雅黑" w:eastAsia="微软雅黑" w:cs="微软雅黑"/>
          <w:sz w:val="5"/>
          <w:szCs w:val="5"/>
          <w:lang w:eastAsia="zh-CN"/>
        </w:rPr>
      </w:pPr>
    </w:p>
    <w:p w14:paraId="75512D50">
      <w:pPr>
        <w:spacing w:before="16"/>
        <w:rPr>
          <w:rFonts w:ascii="微软雅黑" w:hAnsi="微软雅黑" w:eastAsia="微软雅黑" w:cs="微软雅黑"/>
          <w:sz w:val="5"/>
          <w:szCs w:val="5"/>
          <w:lang w:eastAsia="zh-CN"/>
        </w:rPr>
      </w:pPr>
    </w:p>
    <w:p w14:paraId="2A935B67">
      <w:pPr>
        <w:spacing w:before="16"/>
        <w:rPr>
          <w:rFonts w:ascii="微软雅黑" w:hAnsi="微软雅黑" w:eastAsia="微软雅黑" w:cs="微软雅黑"/>
          <w:sz w:val="5"/>
          <w:szCs w:val="5"/>
          <w:lang w:eastAsia="zh-CN"/>
        </w:rPr>
      </w:pPr>
    </w:p>
    <w:p w14:paraId="73B2A532">
      <w:pPr>
        <w:spacing w:before="16"/>
        <w:rPr>
          <w:rFonts w:ascii="微软雅黑" w:hAnsi="微软雅黑" w:eastAsia="微软雅黑" w:cs="微软雅黑"/>
          <w:sz w:val="5"/>
          <w:szCs w:val="5"/>
          <w:lang w:eastAsia="zh-CN"/>
        </w:rPr>
      </w:pPr>
    </w:p>
    <w:p w14:paraId="16C7A27A">
      <w:pPr>
        <w:spacing w:before="16"/>
        <w:rPr>
          <w:rFonts w:ascii="微软雅黑" w:hAnsi="微软雅黑" w:eastAsia="微软雅黑" w:cs="微软雅黑"/>
          <w:sz w:val="5"/>
          <w:szCs w:val="5"/>
          <w:lang w:eastAsia="zh-CN"/>
        </w:rPr>
      </w:pPr>
    </w:p>
    <w:p w14:paraId="79FE3E51">
      <w:pPr>
        <w:spacing w:before="16"/>
        <w:rPr>
          <w:rFonts w:ascii="微软雅黑" w:hAnsi="微软雅黑" w:eastAsia="微软雅黑" w:cs="微软雅黑"/>
          <w:sz w:val="5"/>
          <w:szCs w:val="5"/>
          <w:lang w:eastAsia="zh-CN"/>
        </w:rPr>
      </w:pPr>
    </w:p>
    <w:p w14:paraId="709E8043">
      <w:pPr>
        <w:spacing w:before="16"/>
        <w:rPr>
          <w:rFonts w:ascii="微软雅黑" w:hAnsi="微软雅黑" w:eastAsia="微软雅黑" w:cs="微软雅黑"/>
          <w:sz w:val="5"/>
          <w:szCs w:val="5"/>
          <w:lang w:eastAsia="zh-CN"/>
        </w:rPr>
      </w:pPr>
    </w:p>
    <w:p w14:paraId="2830AD7B">
      <w:pPr>
        <w:spacing w:before="16"/>
        <w:rPr>
          <w:rFonts w:ascii="微软雅黑" w:hAnsi="微软雅黑" w:eastAsia="微软雅黑" w:cs="微软雅黑"/>
          <w:sz w:val="5"/>
          <w:szCs w:val="5"/>
          <w:lang w:eastAsia="zh-CN"/>
        </w:rPr>
      </w:pPr>
    </w:p>
    <w:p w14:paraId="1FDE2052">
      <w:pPr>
        <w:spacing w:before="16"/>
        <w:rPr>
          <w:rFonts w:ascii="微软雅黑" w:hAnsi="微软雅黑" w:eastAsia="微软雅黑" w:cs="微软雅黑"/>
          <w:sz w:val="5"/>
          <w:szCs w:val="5"/>
          <w:lang w:eastAsia="zh-CN"/>
        </w:rPr>
      </w:pPr>
    </w:p>
    <w:p w14:paraId="3C0BA7CD">
      <w:pPr>
        <w:spacing w:before="16"/>
        <w:rPr>
          <w:rFonts w:ascii="微软雅黑" w:hAnsi="微软雅黑" w:eastAsia="微软雅黑" w:cs="微软雅黑"/>
          <w:sz w:val="5"/>
          <w:szCs w:val="5"/>
          <w:lang w:eastAsia="zh-CN"/>
        </w:rPr>
      </w:pPr>
    </w:p>
    <w:p w14:paraId="7AF256AF">
      <w:pPr>
        <w:spacing w:before="16"/>
        <w:rPr>
          <w:rFonts w:ascii="微软雅黑" w:hAnsi="微软雅黑" w:eastAsia="微软雅黑" w:cs="微软雅黑"/>
          <w:sz w:val="5"/>
          <w:szCs w:val="5"/>
          <w:lang w:eastAsia="zh-CN"/>
        </w:rPr>
      </w:pPr>
    </w:p>
    <w:p w14:paraId="67409282">
      <w:pPr>
        <w:spacing w:before="16"/>
        <w:rPr>
          <w:rFonts w:ascii="微软雅黑" w:hAnsi="微软雅黑" w:eastAsia="微软雅黑" w:cs="微软雅黑"/>
          <w:sz w:val="5"/>
          <w:szCs w:val="5"/>
          <w:lang w:eastAsia="zh-CN"/>
        </w:rPr>
      </w:pPr>
    </w:p>
    <w:p w14:paraId="31EC06DB">
      <w:pPr>
        <w:spacing w:before="16"/>
        <w:rPr>
          <w:rFonts w:ascii="微软雅黑" w:hAnsi="微软雅黑" w:eastAsia="微软雅黑" w:cs="微软雅黑"/>
          <w:sz w:val="5"/>
          <w:szCs w:val="5"/>
          <w:lang w:eastAsia="zh-CN"/>
        </w:rPr>
      </w:pPr>
    </w:p>
    <w:p w14:paraId="1C4D74D4">
      <w:pPr>
        <w:spacing w:before="16"/>
        <w:rPr>
          <w:rFonts w:ascii="微软雅黑" w:hAnsi="微软雅黑" w:eastAsia="微软雅黑" w:cs="微软雅黑"/>
          <w:sz w:val="5"/>
          <w:szCs w:val="5"/>
          <w:lang w:eastAsia="zh-CN"/>
        </w:rPr>
      </w:pPr>
    </w:p>
    <w:p w14:paraId="0FD5308F">
      <w:pPr>
        <w:spacing w:before="16"/>
        <w:rPr>
          <w:rFonts w:ascii="微软雅黑" w:hAnsi="微软雅黑" w:eastAsia="微软雅黑" w:cs="微软雅黑"/>
          <w:sz w:val="5"/>
          <w:szCs w:val="5"/>
          <w:lang w:eastAsia="zh-CN"/>
        </w:rPr>
      </w:pPr>
    </w:p>
    <w:p w14:paraId="099025CF">
      <w:pPr>
        <w:spacing w:before="16"/>
        <w:rPr>
          <w:rFonts w:ascii="微软雅黑" w:hAnsi="微软雅黑" w:eastAsia="微软雅黑" w:cs="微软雅黑"/>
          <w:sz w:val="5"/>
          <w:szCs w:val="5"/>
          <w:lang w:eastAsia="zh-CN"/>
        </w:rPr>
      </w:pPr>
    </w:p>
    <w:p w14:paraId="200BB222">
      <w:pPr>
        <w:spacing w:before="16"/>
        <w:rPr>
          <w:rFonts w:ascii="微软雅黑" w:hAnsi="微软雅黑" w:eastAsia="微软雅黑" w:cs="微软雅黑"/>
          <w:sz w:val="5"/>
          <w:szCs w:val="5"/>
          <w:lang w:eastAsia="zh-CN"/>
        </w:rPr>
      </w:pPr>
    </w:p>
    <w:p w14:paraId="7DD3F198">
      <w:pPr>
        <w:spacing w:before="16"/>
        <w:rPr>
          <w:rFonts w:ascii="微软雅黑" w:hAnsi="微软雅黑" w:eastAsia="微软雅黑" w:cs="微软雅黑"/>
          <w:sz w:val="5"/>
          <w:szCs w:val="5"/>
          <w:lang w:eastAsia="zh-CN"/>
        </w:rPr>
      </w:pPr>
    </w:p>
    <w:p w14:paraId="10CC364E">
      <w:pPr>
        <w:spacing w:before="16"/>
        <w:rPr>
          <w:rFonts w:ascii="微软雅黑" w:hAnsi="微软雅黑" w:eastAsia="微软雅黑" w:cs="微软雅黑"/>
          <w:sz w:val="5"/>
          <w:szCs w:val="5"/>
          <w:lang w:eastAsia="zh-CN"/>
        </w:rPr>
      </w:pPr>
    </w:p>
    <w:p w14:paraId="01627F94">
      <w:pPr>
        <w:rPr>
          <w:rFonts w:eastAsiaTheme="minorEastAsia"/>
          <w:lang w:eastAsia="zh-CN"/>
        </w:rPr>
      </w:pPr>
    </w:p>
    <w:p w14:paraId="55BA3257">
      <w:pPr>
        <w:spacing w:before="16"/>
        <w:rPr>
          <w:rFonts w:ascii="微软雅黑" w:hAnsi="微软雅黑" w:eastAsia="微软雅黑" w:cs="微软雅黑"/>
          <w:sz w:val="5"/>
          <w:szCs w:val="5"/>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Droid Sans Fallbac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CESI黑体-GB13000"/>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6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Droid Sans Fallback">
    <w:panose1 w:val="020B0502000000000001"/>
    <w:charset w:val="86"/>
    <w:family w:val="auto"/>
    <w:pitch w:val="default"/>
    <w:sig w:usb0="910002FF" w:usb1="2BDFFCFB" w:usb2="00000036" w:usb3="00000000" w:csb0="203F01FF" w:csb1="D7FF0000"/>
  </w:font>
  <w:font w:name="方正小标宋简体">
    <w:altName w:val="CESI小标宋-GB13000"/>
    <w:panose1 w:val="02010601030101010101"/>
    <w:charset w:val="86"/>
    <w:family w:val="auto"/>
    <w:pitch w:val="default"/>
    <w:sig w:usb0="00000000" w:usb1="00000000" w:usb2="00000012" w:usb3="00000000" w:csb0="00040001" w:csb1="00000000"/>
  </w:font>
  <w:font w:name="CESI小标宋-GB13000">
    <w:panose1 w:val="02000500000000000000"/>
    <w:charset w:val="86"/>
    <w:family w:val="auto"/>
    <w:pitch w:val="default"/>
    <w:sig w:usb0="800002BF" w:usb1="18CF7CF8" w:usb2="00000016" w:usb3="00000000" w:csb0="0004000F" w:csb1="00000000"/>
  </w:font>
  <w:font w:name="微软雅黑">
    <w:altName w:val="Droid Sans Fallback"/>
    <w:panose1 w:val="020B0503020204020204"/>
    <w:charset w:val="86"/>
    <w:family w:val="swiss"/>
    <w:pitch w:val="default"/>
    <w:sig w:usb0="00000000" w:usb1="0000000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CESI黑体-GB13000">
    <w:panose1 w:val="02000500000000000000"/>
    <w:charset w:val="86"/>
    <w:family w:val="auto"/>
    <w:pitch w:val="default"/>
    <w:sig w:usb0="800002BF" w:usb1="38CF7CF8" w:usb2="00000016" w:usb3="00000000" w:csb0="0004000F"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3000509000000000000"/>
    <w:charset w:val="86"/>
    <w:family w:val="auto"/>
    <w:pitch w:val="default"/>
    <w:sig w:usb0="00000001" w:usb1="080E0000" w:usb2="00000000" w:usb3="00000000" w:csb0="00040000" w:csb1="00000000"/>
  </w:font>
  <w:font w:name="楷体_GB2312">
    <w:altName w:val="CESI楷体-GB13000"/>
    <w:panose1 w:val="02010609030101010101"/>
    <w:charset w:val="86"/>
    <w:family w:val="modern"/>
    <w:pitch w:val="default"/>
    <w:sig w:usb0="00000000" w:usb1="00000000" w:usb2="00000010" w:usb3="00000000" w:csb0="00040000" w:csb1="00000000"/>
  </w:font>
  <w:font w:name="CESI楷体-GB13000">
    <w:panose1 w:val="02000500000000000000"/>
    <w:charset w:val="86"/>
    <w:family w:val="auto"/>
    <w:pitch w:val="default"/>
    <w:sig w:usb0="800002BF" w:usb1="38CF7CF8"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5406F5"/>
    <w:multiLevelType w:val="singleLevel"/>
    <w:tmpl w:val="CD5406F5"/>
    <w:lvl w:ilvl="0" w:tentative="0">
      <w:start w:val="1"/>
      <w:numFmt w:val="chineseCounting"/>
      <w:lvlText w:val="(%1)"/>
      <w:lvlJc w:val="left"/>
      <w:pPr>
        <w:tabs>
          <w:tab w:val="left" w:pos="312"/>
        </w:tabs>
      </w:pPr>
      <w:rPr>
        <w:rFonts w:hint="eastAsia"/>
      </w:rPr>
    </w:lvl>
  </w:abstractNum>
  <w:abstractNum w:abstractNumId="1">
    <w:nsid w:val="F37FF4C4"/>
    <w:multiLevelType w:val="singleLevel"/>
    <w:tmpl w:val="F37FF4C4"/>
    <w:lvl w:ilvl="0" w:tentative="0">
      <w:start w:val="1"/>
      <w:numFmt w:val="decimal"/>
      <w:lvlText w:val="%1."/>
      <w:lvlJc w:val="left"/>
      <w:pPr>
        <w:tabs>
          <w:tab w:val="left" w:pos="312"/>
        </w:tabs>
      </w:pPr>
    </w:lvl>
  </w:abstractNum>
  <w:abstractNum w:abstractNumId="2">
    <w:nsid w:val="43991608"/>
    <w:multiLevelType w:val="multilevel"/>
    <w:tmpl w:val="43991608"/>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in10">
    <w15:presenceInfo w15:providerId="None" w15:userId="Win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E8E"/>
    <w:rsid w:val="00114037"/>
    <w:rsid w:val="001E5388"/>
    <w:rsid w:val="00207A70"/>
    <w:rsid w:val="003156A3"/>
    <w:rsid w:val="003A0EEF"/>
    <w:rsid w:val="00424C61"/>
    <w:rsid w:val="004839C5"/>
    <w:rsid w:val="004A1441"/>
    <w:rsid w:val="004A153C"/>
    <w:rsid w:val="004B1566"/>
    <w:rsid w:val="005006FA"/>
    <w:rsid w:val="005548B2"/>
    <w:rsid w:val="005D0571"/>
    <w:rsid w:val="00633636"/>
    <w:rsid w:val="0065123A"/>
    <w:rsid w:val="00685B50"/>
    <w:rsid w:val="006A50EE"/>
    <w:rsid w:val="006B7C37"/>
    <w:rsid w:val="006F7247"/>
    <w:rsid w:val="00702064"/>
    <w:rsid w:val="007302F0"/>
    <w:rsid w:val="00761E8E"/>
    <w:rsid w:val="007F1A59"/>
    <w:rsid w:val="008B110F"/>
    <w:rsid w:val="009128C5"/>
    <w:rsid w:val="009324BE"/>
    <w:rsid w:val="00957DAE"/>
    <w:rsid w:val="009F191E"/>
    <w:rsid w:val="00A11FC7"/>
    <w:rsid w:val="00A552BB"/>
    <w:rsid w:val="00A578EF"/>
    <w:rsid w:val="00A97D11"/>
    <w:rsid w:val="00AB72CE"/>
    <w:rsid w:val="00B27039"/>
    <w:rsid w:val="00B31C94"/>
    <w:rsid w:val="00B54033"/>
    <w:rsid w:val="00B60203"/>
    <w:rsid w:val="00C815A3"/>
    <w:rsid w:val="00CE68FB"/>
    <w:rsid w:val="00D305CD"/>
    <w:rsid w:val="00D32FED"/>
    <w:rsid w:val="00DC21C5"/>
    <w:rsid w:val="00DD00A1"/>
    <w:rsid w:val="00E14F52"/>
    <w:rsid w:val="00E35E16"/>
    <w:rsid w:val="00E52CF4"/>
    <w:rsid w:val="00E72BA5"/>
    <w:rsid w:val="00EC3982"/>
    <w:rsid w:val="00F53ACE"/>
    <w:rsid w:val="00F6606B"/>
    <w:rsid w:val="00F81D23"/>
    <w:rsid w:val="00F97B9F"/>
    <w:rsid w:val="0D3462B4"/>
    <w:rsid w:val="16B102CD"/>
    <w:rsid w:val="1A6B7A00"/>
    <w:rsid w:val="1A9A752D"/>
    <w:rsid w:val="25307B30"/>
    <w:rsid w:val="27E2CD1B"/>
    <w:rsid w:val="2B0B45AF"/>
    <w:rsid w:val="2FCB3E10"/>
    <w:rsid w:val="31E75291"/>
    <w:rsid w:val="32C50C34"/>
    <w:rsid w:val="34A607BE"/>
    <w:rsid w:val="3E324D44"/>
    <w:rsid w:val="42734DB1"/>
    <w:rsid w:val="59A03A16"/>
    <w:rsid w:val="7BE474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1"/>
    <w:pPr>
      <w:ind w:left="3615"/>
      <w:outlineLvl w:val="0"/>
    </w:pPr>
    <w:rPr>
      <w:rFonts w:ascii="方正小标宋简体" w:hAnsi="方正小标宋简体" w:eastAsia="方正小标宋简体"/>
      <w:sz w:val="44"/>
      <w:szCs w:val="44"/>
    </w:rPr>
  </w:style>
  <w:style w:type="paragraph" w:styleId="3">
    <w:name w:val="heading 2"/>
    <w:basedOn w:val="1"/>
    <w:next w:val="1"/>
    <w:qFormat/>
    <w:uiPriority w:val="1"/>
    <w:pPr>
      <w:spacing w:before="75"/>
      <w:ind w:left="118"/>
      <w:outlineLvl w:val="1"/>
    </w:pPr>
    <w:rPr>
      <w:rFonts w:ascii="微软雅黑" w:hAnsi="微软雅黑" w:eastAsia="微软雅黑"/>
      <w:b/>
      <w:bCs/>
      <w:sz w:val="28"/>
      <w:szCs w:val="28"/>
    </w:rPr>
  </w:style>
  <w:style w:type="paragraph" w:styleId="4">
    <w:name w:val="heading 3"/>
    <w:basedOn w:val="1"/>
    <w:next w:val="1"/>
    <w:qFormat/>
    <w:uiPriority w:val="1"/>
    <w:pPr>
      <w:ind w:left="677"/>
      <w:outlineLvl w:val="2"/>
    </w:pPr>
    <w:rPr>
      <w:rFonts w:ascii="微软雅黑" w:hAnsi="微软雅黑" w:eastAsia="微软雅黑"/>
      <w:sz w:val="28"/>
      <w:szCs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pPr>
      <w:ind w:left="581"/>
    </w:pPr>
    <w:rPr>
      <w:rFonts w:ascii="宋体" w:hAnsi="宋体" w:eastAsia="宋体"/>
      <w:sz w:val="24"/>
      <w:szCs w:val="24"/>
    </w:rPr>
  </w:style>
  <w:style w:type="paragraph" w:styleId="6">
    <w:name w:val="Balloon Text"/>
    <w:basedOn w:val="1"/>
    <w:link w:val="12"/>
    <w:qFormat/>
    <w:uiPriority w:val="0"/>
    <w:rPr>
      <w:sz w:val="18"/>
      <w:szCs w:val="18"/>
    </w:rPr>
  </w:style>
  <w:style w:type="paragraph" w:styleId="7">
    <w:name w:val="footer"/>
    <w:basedOn w:val="1"/>
    <w:link w:val="14"/>
    <w:qFormat/>
    <w:uiPriority w:val="0"/>
    <w:pPr>
      <w:tabs>
        <w:tab w:val="center" w:pos="4153"/>
        <w:tab w:val="right" w:pos="8306"/>
      </w:tabs>
      <w:snapToGrid w:val="0"/>
    </w:pPr>
    <w:rPr>
      <w:sz w:val="18"/>
      <w:szCs w:val="18"/>
    </w:rPr>
  </w:style>
  <w:style w:type="paragraph" w:styleId="8">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basedOn w:val="11"/>
    <w:link w:val="6"/>
    <w:qFormat/>
    <w:uiPriority w:val="0"/>
    <w:rPr>
      <w:rFonts w:asciiTheme="minorHAnsi" w:hAnsiTheme="minorHAnsi" w:eastAsiaTheme="minorHAnsi" w:cstheme="minorBidi"/>
      <w:sz w:val="18"/>
      <w:szCs w:val="18"/>
      <w:lang w:eastAsia="en-US"/>
    </w:rPr>
  </w:style>
  <w:style w:type="character" w:customStyle="1" w:styleId="13">
    <w:name w:val="页眉 Char"/>
    <w:basedOn w:val="11"/>
    <w:link w:val="8"/>
    <w:qFormat/>
    <w:uiPriority w:val="0"/>
    <w:rPr>
      <w:rFonts w:asciiTheme="minorHAnsi" w:hAnsiTheme="minorHAnsi" w:eastAsiaTheme="minorHAnsi" w:cstheme="minorBidi"/>
      <w:sz w:val="18"/>
      <w:szCs w:val="18"/>
      <w:lang w:eastAsia="en-US"/>
    </w:rPr>
  </w:style>
  <w:style w:type="character" w:customStyle="1" w:styleId="14">
    <w:name w:val="页脚 Char"/>
    <w:basedOn w:val="11"/>
    <w:link w:val="7"/>
    <w:qFormat/>
    <w:uiPriority w:val="0"/>
    <w:rPr>
      <w:rFonts w:asciiTheme="minorHAnsi" w:hAnsiTheme="minorHAnsi" w:eastAsiaTheme="minorHAnsi" w:cstheme="minorBidi"/>
      <w:sz w:val="18"/>
      <w:szCs w:val="18"/>
      <w:lang w:eastAsia="en-US"/>
    </w:rPr>
  </w:style>
  <w:style w:type="paragraph" w:styleId="15">
    <w:name w:val="List Paragraph"/>
    <w:basedOn w:val="1"/>
    <w:link w:val="16"/>
    <w:qFormat/>
    <w:uiPriority w:val="34"/>
    <w:pPr>
      <w:spacing w:line="300" w:lineRule="auto"/>
      <w:ind w:firstLine="420" w:firstLineChars="200"/>
      <w:jc w:val="both"/>
    </w:pPr>
    <w:rPr>
      <w:rFonts w:ascii="Times New Roman" w:hAnsi="Times New Roman" w:eastAsia="华文仿宋" w:cs="Times New Roman"/>
      <w:kern w:val="2"/>
      <w:sz w:val="28"/>
      <w:szCs w:val="21"/>
      <w:lang w:val="zh-CN" w:eastAsia="zh-CN"/>
    </w:rPr>
  </w:style>
  <w:style w:type="character" w:customStyle="1" w:styleId="16">
    <w:name w:val="列出段落 Char"/>
    <w:link w:val="15"/>
    <w:qFormat/>
    <w:locked/>
    <w:uiPriority w:val="34"/>
    <w:rPr>
      <w:rFonts w:eastAsia="华文仿宋"/>
      <w:kern w:val="2"/>
      <w:sz w:val="28"/>
      <w:szCs w:val="21"/>
      <w:lang w:val="zh-CN" w:eastAsia="zh-CN"/>
    </w:rPr>
  </w:style>
  <w:style w:type="paragraph" w:customStyle="1" w:styleId="17">
    <w:name w:val="_Style 1"/>
    <w:basedOn w:val="1"/>
    <w:qFormat/>
    <w:uiPriority w:val="99"/>
    <w:pPr>
      <w:spacing w:line="300" w:lineRule="auto"/>
      <w:ind w:firstLine="420" w:firstLineChars="200"/>
      <w:jc w:val="both"/>
    </w:pPr>
    <w:rPr>
      <w:rFonts w:ascii="Times New Roman" w:hAnsi="Times New Roman" w:eastAsia="华文仿宋" w:cs="Times New Roman"/>
      <w:kern w:val="2"/>
      <w:sz w:val="28"/>
      <w:szCs w:val="21"/>
      <w:lang w:eastAsia="zh-CN"/>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FF0D16-F509-4E50-9117-9EE3BB3C34CB}">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13</Pages>
  <Words>456</Words>
  <Characters>2604</Characters>
  <Lines>21</Lines>
  <Paragraphs>6</Paragraphs>
  <TotalTime>57</TotalTime>
  <ScaleCrop>false</ScaleCrop>
  <LinksUpToDate>false</LinksUpToDate>
  <CharactersWithSpaces>3054</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2026-04-13T15:23:00Z</dcterms:created>
  <dc:creator>Win10</dc:creator>
  <cp:lastModifiedBy>dzkxmw</cp:lastModifiedBy>
  <dcterms:modified xsi:type="dcterms:W3CDTF">2026-05-25T18:21:43Z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KSOTemplateDocerSaveRecord">
    <vt:lpwstr>eyJoZGlkIjoiYjUxNWVmOWZlNDg0MGIwM2UzZWQ0N2Y0MzM3MzBmN2MiLCJ1c2VySWQiOiI3OTg3NzExODcifQ==</vt:lpwstr>
  </property>
  <property fmtid="{D5CDD505-2E9C-101B-9397-08002B2CF9AE}" pid="4" name="ICV">
    <vt:lpwstr>28DDA8087013276EB722146A4721DCD4_43</vt:lpwstr>
  </property>
</Properties>
</file>