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9D0" w:rsidRDefault="002859D0" w:rsidP="002859D0">
      <w:pPr>
        <w:pStyle w:val="4"/>
        <w:ind w:leftChars="0" w:left="0"/>
        <w:rPr>
          <w:rFonts w:hint="eastAsia"/>
        </w:rPr>
      </w:pPr>
    </w:p>
    <w:p w:rsidR="002859D0" w:rsidRDefault="002859D0" w:rsidP="002859D0">
      <w:pPr>
        <w:jc w:val="center"/>
        <w:rPr>
          <w:rFonts w:hint="eastAsia"/>
          <w:sz w:val="36"/>
          <w:szCs w:val="36"/>
        </w:rPr>
      </w:pPr>
    </w:p>
    <w:p w:rsidR="002859D0" w:rsidRDefault="002859D0" w:rsidP="002859D0">
      <w:pPr>
        <w:jc w:val="center"/>
        <w:rPr>
          <w:sz w:val="36"/>
          <w:szCs w:val="36"/>
        </w:rPr>
      </w:pPr>
    </w:p>
    <w:p w:rsidR="002859D0" w:rsidRPr="002859D0" w:rsidRDefault="002859D0" w:rsidP="002859D0">
      <w:pPr>
        <w:jc w:val="center"/>
        <w:rPr>
          <w:rFonts w:eastAsia="方正小标宋简体" w:hint="eastAsia"/>
          <w:sz w:val="84"/>
          <w:szCs w:val="84"/>
        </w:rPr>
      </w:pPr>
      <w:bookmarkStart w:id="0" w:name="_GoBack"/>
      <w:r w:rsidRPr="002859D0">
        <w:rPr>
          <w:rFonts w:eastAsia="方正小标宋简体" w:hint="eastAsia"/>
          <w:sz w:val="84"/>
          <w:szCs w:val="84"/>
        </w:rPr>
        <w:t>比</w:t>
      </w:r>
      <w:r w:rsidRPr="002859D0">
        <w:rPr>
          <w:rFonts w:eastAsia="方正小标宋简体"/>
          <w:sz w:val="84"/>
          <w:szCs w:val="84"/>
        </w:rPr>
        <w:t>价文件</w:t>
      </w:r>
    </w:p>
    <w:p w:rsidR="002859D0" w:rsidRPr="002859D0" w:rsidRDefault="002859D0" w:rsidP="002859D0">
      <w:pPr>
        <w:jc w:val="center"/>
        <w:rPr>
          <w:rFonts w:eastAsia="华文中宋" w:hint="eastAsia"/>
          <w:sz w:val="36"/>
          <w:szCs w:val="36"/>
        </w:rPr>
      </w:pPr>
    </w:p>
    <w:p w:rsidR="002859D0" w:rsidRPr="002859D0" w:rsidRDefault="002859D0" w:rsidP="002859D0">
      <w:pPr>
        <w:jc w:val="center"/>
        <w:rPr>
          <w:rFonts w:eastAsia="华文中宋" w:hint="eastAsia"/>
          <w:sz w:val="36"/>
          <w:szCs w:val="36"/>
        </w:rPr>
      </w:pPr>
    </w:p>
    <w:p w:rsidR="002859D0" w:rsidRPr="002859D0" w:rsidRDefault="002859D0" w:rsidP="002859D0">
      <w:pPr>
        <w:jc w:val="center"/>
        <w:rPr>
          <w:rFonts w:eastAsia="华文中宋" w:hint="eastAsia"/>
          <w:sz w:val="36"/>
          <w:szCs w:val="36"/>
        </w:rPr>
      </w:pPr>
    </w:p>
    <w:p w:rsidR="002859D0" w:rsidRPr="002859D0" w:rsidRDefault="002859D0" w:rsidP="002859D0">
      <w:pPr>
        <w:ind w:leftChars="363" w:left="762" w:firstLineChars="300" w:firstLine="960"/>
        <w:rPr>
          <w:rFonts w:ascii="微软雅黑" w:eastAsia="微软雅黑" w:hAnsi="微软雅黑"/>
          <w:bCs/>
          <w:color w:val="000000"/>
          <w:sz w:val="32"/>
          <w:szCs w:val="32"/>
        </w:rPr>
      </w:pPr>
    </w:p>
    <w:tbl>
      <w:tblPr>
        <w:tblW w:w="0" w:type="auto"/>
        <w:jc w:val="center"/>
        <w:tblLayout w:type="fixed"/>
        <w:tblLook w:val="0000" w:firstRow="0" w:lastRow="0" w:firstColumn="0" w:lastColumn="0" w:noHBand="0" w:noVBand="0"/>
      </w:tblPr>
      <w:tblGrid>
        <w:gridCol w:w="1883"/>
        <w:gridCol w:w="5566"/>
      </w:tblGrid>
      <w:tr w:rsidR="002859D0" w:rsidRPr="002859D0" w:rsidTr="008C76A4">
        <w:trPr>
          <w:jc w:val="center"/>
        </w:trPr>
        <w:tc>
          <w:tcPr>
            <w:tcW w:w="1883" w:type="dxa"/>
            <w:vAlign w:val="center"/>
          </w:tcPr>
          <w:p w:rsidR="002859D0" w:rsidRPr="002859D0" w:rsidRDefault="002859D0" w:rsidP="008C76A4">
            <w:pPr>
              <w:rPr>
                <w:rFonts w:ascii="微软雅黑" w:eastAsia="微软雅黑" w:hAnsi="微软雅黑" w:hint="eastAsia"/>
                <w:bCs/>
                <w:color w:val="000000"/>
                <w:sz w:val="32"/>
                <w:szCs w:val="32"/>
              </w:rPr>
            </w:pPr>
            <w:r w:rsidRPr="002859D0">
              <w:rPr>
                <w:rFonts w:ascii="微软雅黑" w:eastAsia="微软雅黑" w:hAnsi="微软雅黑" w:hint="eastAsia"/>
                <w:bCs/>
                <w:color w:val="000000"/>
                <w:sz w:val="32"/>
                <w:szCs w:val="32"/>
              </w:rPr>
              <w:t>项目名称：</w:t>
            </w:r>
          </w:p>
        </w:tc>
        <w:tc>
          <w:tcPr>
            <w:tcW w:w="5566" w:type="dxa"/>
            <w:vAlign w:val="center"/>
          </w:tcPr>
          <w:p w:rsidR="002859D0" w:rsidRPr="002859D0" w:rsidRDefault="002859D0" w:rsidP="008C76A4">
            <w:pPr>
              <w:pStyle w:val="-0"/>
              <w:spacing w:line="240" w:lineRule="auto"/>
              <w:ind w:firstLineChars="0" w:firstLine="0"/>
              <w:rPr>
                <w:rFonts w:ascii="黑体" w:eastAsia="黑体" w:hAnsi="黑体" w:hint="eastAsia"/>
                <w:bCs/>
                <w:color w:val="000000"/>
                <w:sz w:val="32"/>
                <w:szCs w:val="32"/>
              </w:rPr>
            </w:pPr>
            <w:r w:rsidRPr="002859D0">
              <w:rPr>
                <w:rFonts w:ascii="黑体" w:eastAsia="黑体" w:hAnsi="黑体" w:hint="eastAsia"/>
                <w:color w:val="000000"/>
                <w:sz w:val="32"/>
                <w:szCs w:val="32"/>
              </w:rPr>
              <w:t>多功能厅家具采购项目（第四次）</w:t>
            </w:r>
          </w:p>
        </w:tc>
      </w:tr>
      <w:bookmarkEnd w:id="0"/>
      <w:tr w:rsidR="002859D0" w:rsidRPr="002859D0" w:rsidTr="008C76A4">
        <w:trPr>
          <w:jc w:val="center"/>
        </w:trPr>
        <w:tc>
          <w:tcPr>
            <w:tcW w:w="1883" w:type="dxa"/>
            <w:vAlign w:val="center"/>
          </w:tcPr>
          <w:p w:rsidR="002859D0" w:rsidRPr="002859D0" w:rsidRDefault="002859D0" w:rsidP="008C76A4">
            <w:pPr>
              <w:rPr>
                <w:rFonts w:ascii="微软雅黑" w:eastAsia="微软雅黑" w:hAnsi="微软雅黑" w:hint="eastAsia"/>
                <w:bCs/>
                <w:color w:val="000000"/>
                <w:sz w:val="32"/>
                <w:szCs w:val="32"/>
              </w:rPr>
            </w:pPr>
            <w:r w:rsidRPr="002859D0">
              <w:rPr>
                <w:rFonts w:ascii="微软雅黑" w:eastAsia="微软雅黑" w:hAnsi="微软雅黑" w:hint="eastAsia"/>
                <w:bCs/>
                <w:color w:val="000000"/>
                <w:sz w:val="32"/>
                <w:szCs w:val="32"/>
              </w:rPr>
              <w:t>项目编号：</w:t>
            </w:r>
          </w:p>
        </w:tc>
        <w:tc>
          <w:tcPr>
            <w:tcW w:w="5566" w:type="dxa"/>
            <w:vAlign w:val="center"/>
          </w:tcPr>
          <w:p w:rsidR="002859D0" w:rsidRPr="002859D0" w:rsidRDefault="002859D0" w:rsidP="008C76A4">
            <w:pPr>
              <w:rPr>
                <w:rFonts w:ascii="黑体" w:eastAsia="黑体" w:hAnsi="黑体" w:hint="eastAsia"/>
                <w:bCs/>
                <w:color w:val="000000"/>
                <w:sz w:val="32"/>
                <w:szCs w:val="32"/>
              </w:rPr>
            </w:pPr>
            <w:r w:rsidRPr="002859D0">
              <w:rPr>
                <w:rFonts w:ascii="黑体" w:eastAsia="黑体" w:hAnsi="黑体"/>
                <w:color w:val="000000"/>
                <w:sz w:val="32"/>
                <w:szCs w:val="32"/>
              </w:rPr>
              <w:t>20</w:t>
            </w:r>
            <w:r w:rsidRPr="002859D0">
              <w:rPr>
                <w:rFonts w:ascii="黑体" w:eastAsia="黑体" w:hAnsi="黑体" w:hint="eastAsia"/>
                <w:color w:val="000000"/>
                <w:sz w:val="32"/>
                <w:szCs w:val="32"/>
              </w:rPr>
              <w:t>26</w:t>
            </w:r>
            <w:r w:rsidRPr="002859D0">
              <w:rPr>
                <w:rFonts w:ascii="黑体" w:eastAsia="黑体" w:hAnsi="黑体"/>
                <w:color w:val="000000"/>
                <w:sz w:val="32"/>
                <w:szCs w:val="32"/>
              </w:rPr>
              <w:t>-</w:t>
            </w:r>
            <w:r w:rsidRPr="002859D0">
              <w:rPr>
                <w:rFonts w:ascii="黑体" w:eastAsia="黑体" w:hAnsi="黑体" w:hint="eastAsia"/>
                <w:color w:val="000000"/>
                <w:sz w:val="32"/>
                <w:szCs w:val="32"/>
              </w:rPr>
              <w:t>YKGJGXXLJD</w:t>
            </w:r>
            <w:r w:rsidRPr="002859D0">
              <w:rPr>
                <w:rFonts w:ascii="黑体" w:eastAsia="黑体" w:hAnsi="黑体"/>
                <w:color w:val="000000"/>
                <w:sz w:val="32"/>
                <w:szCs w:val="32"/>
              </w:rPr>
              <w:t>-</w:t>
            </w:r>
            <w:r w:rsidRPr="002859D0">
              <w:rPr>
                <w:rFonts w:ascii="黑体" w:eastAsia="黑体" w:hAnsi="黑体" w:hint="eastAsia"/>
                <w:color w:val="000000"/>
                <w:sz w:val="32"/>
                <w:szCs w:val="32"/>
              </w:rPr>
              <w:t>W9007</w:t>
            </w:r>
          </w:p>
        </w:tc>
      </w:tr>
    </w:tbl>
    <w:p w:rsidR="002859D0" w:rsidRPr="002859D0" w:rsidRDefault="002859D0" w:rsidP="002859D0">
      <w:pPr>
        <w:jc w:val="center"/>
        <w:rPr>
          <w:rFonts w:eastAsia="华文中宋" w:hint="eastAsia"/>
          <w:sz w:val="36"/>
          <w:szCs w:val="36"/>
        </w:rPr>
      </w:pPr>
    </w:p>
    <w:p w:rsidR="002859D0" w:rsidRPr="002859D0" w:rsidRDefault="002859D0" w:rsidP="002859D0">
      <w:pPr>
        <w:jc w:val="center"/>
        <w:rPr>
          <w:rFonts w:eastAsia="华文中宋" w:hint="eastAsia"/>
          <w:sz w:val="36"/>
          <w:szCs w:val="36"/>
        </w:rPr>
      </w:pPr>
    </w:p>
    <w:p w:rsidR="002859D0" w:rsidRPr="002859D0" w:rsidRDefault="002859D0" w:rsidP="002859D0">
      <w:pPr>
        <w:jc w:val="center"/>
        <w:rPr>
          <w:rFonts w:eastAsia="华文中宋" w:hint="eastAsia"/>
          <w:sz w:val="36"/>
          <w:szCs w:val="36"/>
        </w:rPr>
      </w:pPr>
    </w:p>
    <w:p w:rsidR="002859D0" w:rsidRPr="002859D0" w:rsidRDefault="002859D0" w:rsidP="002859D0">
      <w:pPr>
        <w:jc w:val="center"/>
        <w:rPr>
          <w:rFonts w:eastAsia="华文中宋" w:hint="eastAsia"/>
          <w:sz w:val="36"/>
          <w:szCs w:val="36"/>
        </w:rPr>
      </w:pPr>
    </w:p>
    <w:p w:rsidR="002859D0" w:rsidRPr="002859D0" w:rsidRDefault="002859D0" w:rsidP="002859D0">
      <w:pPr>
        <w:jc w:val="center"/>
        <w:rPr>
          <w:rFonts w:eastAsia="华文中宋" w:hint="eastAsia"/>
          <w:sz w:val="36"/>
          <w:szCs w:val="36"/>
        </w:rPr>
      </w:pPr>
    </w:p>
    <w:p w:rsidR="002859D0" w:rsidRPr="002859D0" w:rsidRDefault="002859D0" w:rsidP="002859D0">
      <w:pPr>
        <w:spacing w:line="560" w:lineRule="exact"/>
        <w:jc w:val="center"/>
        <w:rPr>
          <w:rFonts w:eastAsia="黑体" w:hint="eastAsia"/>
          <w:sz w:val="28"/>
          <w:szCs w:val="28"/>
        </w:rPr>
      </w:pPr>
      <w:r w:rsidRPr="002859D0">
        <w:rPr>
          <w:rFonts w:eastAsia="黑体" w:hint="eastAsia"/>
          <w:sz w:val="28"/>
          <w:szCs w:val="28"/>
        </w:rPr>
        <w:t>某单位</w:t>
      </w:r>
    </w:p>
    <w:p w:rsidR="002859D0" w:rsidRPr="002859D0" w:rsidRDefault="002859D0" w:rsidP="002859D0">
      <w:pPr>
        <w:pStyle w:val="4"/>
        <w:widowControl/>
        <w:ind w:leftChars="0" w:left="0"/>
        <w:jc w:val="center"/>
        <w:rPr>
          <w:rFonts w:eastAsia="黑体"/>
          <w:sz w:val="28"/>
          <w:szCs w:val="28"/>
        </w:rPr>
        <w:sectPr w:rsidR="002859D0" w:rsidRPr="002859D0" w:rsidSect="002859D0">
          <w:footerReference w:type="even" r:id="rId7"/>
          <w:footerReference w:type="default" r:id="rId8"/>
          <w:pgSz w:w="11906" w:h="16838"/>
          <w:pgMar w:top="2098" w:right="1474" w:bottom="1984" w:left="1588" w:header="851" w:footer="850" w:gutter="0"/>
          <w:pgNumType w:fmt="numberInDash" w:start="1" w:chapSep="emDash"/>
          <w:cols w:space="720"/>
          <w:docGrid w:type="lines" w:linePitch="312"/>
        </w:sectPr>
      </w:pPr>
    </w:p>
    <w:p w:rsidR="002859D0" w:rsidRPr="002859D0" w:rsidRDefault="002859D0" w:rsidP="002859D0">
      <w:pPr>
        <w:pStyle w:val="4"/>
        <w:widowControl/>
        <w:ind w:leftChars="0" w:left="0"/>
        <w:jc w:val="center"/>
        <w:rPr>
          <w:sz w:val="28"/>
          <w:szCs w:val="28"/>
        </w:rPr>
      </w:pPr>
      <w:r w:rsidRPr="002859D0">
        <w:rPr>
          <w:rFonts w:ascii="方正小标宋简体" w:eastAsia="方正小标宋简体" w:hAnsi="宋体" w:cs="宋体" w:hint="eastAsia"/>
          <w:color w:val="000000"/>
          <w:sz w:val="44"/>
          <w:szCs w:val="44"/>
        </w:rPr>
        <w:lastRenderedPageBreak/>
        <w:t>采购内容明细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
        <w:gridCol w:w="1036"/>
        <w:gridCol w:w="768"/>
        <w:gridCol w:w="587"/>
        <w:gridCol w:w="1171"/>
        <w:gridCol w:w="1094"/>
        <w:gridCol w:w="4988"/>
        <w:gridCol w:w="3652"/>
      </w:tblGrid>
      <w:tr w:rsidR="002859D0" w:rsidRPr="002859D0" w:rsidTr="008C76A4">
        <w:trPr>
          <w:trHeight w:val="737"/>
          <w:jc w:val="center"/>
        </w:trPr>
        <w:tc>
          <w:tcPr>
            <w:tcW w:w="586" w:type="dxa"/>
            <w:tcBorders>
              <w:tl2br w:val="nil"/>
              <w:tr2bl w:val="nil"/>
            </w:tcBorders>
            <w:vAlign w:val="center"/>
          </w:tcPr>
          <w:p w:rsidR="002859D0" w:rsidRPr="002859D0" w:rsidRDefault="002859D0" w:rsidP="008C76A4">
            <w:pPr>
              <w:widowControl/>
              <w:jc w:val="center"/>
              <w:textAlignment w:val="center"/>
              <w:rPr>
                <w:rFonts w:ascii="微软雅黑" w:eastAsia="微软雅黑" w:hAnsi="微软雅黑"/>
                <w:b/>
                <w:bCs/>
                <w:color w:val="000000"/>
                <w:sz w:val="18"/>
                <w:szCs w:val="18"/>
              </w:rPr>
            </w:pPr>
            <w:r w:rsidRPr="002859D0">
              <w:rPr>
                <w:rFonts w:ascii="微软雅黑" w:eastAsia="微软雅黑" w:hAnsi="微软雅黑" w:hint="eastAsia"/>
                <w:b/>
                <w:bCs/>
                <w:color w:val="000000"/>
                <w:kern w:val="0"/>
                <w:sz w:val="18"/>
                <w:szCs w:val="18"/>
              </w:rPr>
              <w:t>序号</w:t>
            </w:r>
          </w:p>
        </w:tc>
        <w:tc>
          <w:tcPr>
            <w:tcW w:w="1036" w:type="dxa"/>
            <w:tcBorders>
              <w:tl2br w:val="nil"/>
              <w:tr2bl w:val="nil"/>
            </w:tcBorders>
            <w:vAlign w:val="center"/>
          </w:tcPr>
          <w:p w:rsidR="002859D0" w:rsidRPr="002859D0" w:rsidRDefault="002859D0" w:rsidP="008C76A4">
            <w:pPr>
              <w:widowControl/>
              <w:jc w:val="center"/>
              <w:textAlignment w:val="center"/>
              <w:rPr>
                <w:rFonts w:ascii="微软雅黑" w:eastAsia="微软雅黑" w:hAnsi="微软雅黑"/>
                <w:b/>
                <w:bCs/>
                <w:color w:val="000000"/>
                <w:sz w:val="18"/>
                <w:szCs w:val="18"/>
              </w:rPr>
            </w:pPr>
            <w:r w:rsidRPr="002859D0">
              <w:rPr>
                <w:rFonts w:ascii="微软雅黑" w:eastAsia="微软雅黑" w:hAnsi="微软雅黑" w:hint="eastAsia"/>
                <w:b/>
                <w:bCs/>
                <w:color w:val="000000"/>
                <w:kern w:val="0"/>
                <w:sz w:val="18"/>
                <w:szCs w:val="18"/>
              </w:rPr>
              <w:t>项目名称</w:t>
            </w:r>
          </w:p>
        </w:tc>
        <w:tc>
          <w:tcPr>
            <w:tcW w:w="768" w:type="dxa"/>
            <w:tcBorders>
              <w:tl2br w:val="nil"/>
              <w:tr2bl w:val="nil"/>
            </w:tcBorders>
            <w:vAlign w:val="center"/>
          </w:tcPr>
          <w:p w:rsidR="002859D0" w:rsidRPr="002859D0" w:rsidRDefault="002859D0" w:rsidP="008C76A4">
            <w:pPr>
              <w:widowControl/>
              <w:jc w:val="center"/>
              <w:textAlignment w:val="center"/>
              <w:rPr>
                <w:rFonts w:ascii="微软雅黑" w:eastAsia="微软雅黑" w:hAnsi="微软雅黑"/>
                <w:b/>
                <w:bCs/>
                <w:color w:val="000000"/>
                <w:sz w:val="18"/>
                <w:szCs w:val="18"/>
              </w:rPr>
            </w:pPr>
            <w:r w:rsidRPr="002859D0">
              <w:rPr>
                <w:rFonts w:ascii="微软雅黑" w:eastAsia="微软雅黑" w:hAnsi="微软雅黑" w:hint="eastAsia"/>
                <w:b/>
                <w:bCs/>
                <w:color w:val="000000"/>
                <w:kern w:val="0"/>
                <w:sz w:val="18"/>
                <w:szCs w:val="18"/>
              </w:rPr>
              <w:t>计量单位</w:t>
            </w:r>
          </w:p>
        </w:tc>
        <w:tc>
          <w:tcPr>
            <w:tcW w:w="587" w:type="dxa"/>
            <w:tcBorders>
              <w:tl2br w:val="nil"/>
              <w:tr2bl w:val="nil"/>
            </w:tcBorders>
            <w:vAlign w:val="center"/>
          </w:tcPr>
          <w:p w:rsidR="002859D0" w:rsidRPr="002859D0" w:rsidRDefault="002859D0" w:rsidP="008C76A4">
            <w:pPr>
              <w:widowControl/>
              <w:jc w:val="center"/>
              <w:textAlignment w:val="center"/>
              <w:rPr>
                <w:rFonts w:ascii="微软雅黑" w:eastAsia="微软雅黑" w:hAnsi="微软雅黑"/>
                <w:b/>
                <w:bCs/>
                <w:color w:val="000000"/>
                <w:sz w:val="18"/>
                <w:szCs w:val="18"/>
              </w:rPr>
            </w:pPr>
            <w:r w:rsidRPr="002859D0">
              <w:rPr>
                <w:rFonts w:ascii="微软雅黑" w:eastAsia="微软雅黑" w:hAnsi="微软雅黑" w:hint="eastAsia"/>
                <w:b/>
                <w:bCs/>
                <w:color w:val="000000"/>
                <w:kern w:val="0"/>
                <w:sz w:val="18"/>
                <w:szCs w:val="18"/>
              </w:rPr>
              <w:t>数量</w:t>
            </w:r>
          </w:p>
        </w:tc>
        <w:tc>
          <w:tcPr>
            <w:tcW w:w="1171" w:type="dxa"/>
            <w:tcBorders>
              <w:tl2br w:val="nil"/>
              <w:tr2bl w:val="nil"/>
            </w:tcBorders>
            <w:vAlign w:val="center"/>
          </w:tcPr>
          <w:p w:rsidR="002859D0" w:rsidRPr="002859D0" w:rsidRDefault="002859D0" w:rsidP="008C76A4">
            <w:pPr>
              <w:widowControl/>
              <w:jc w:val="center"/>
              <w:textAlignment w:val="center"/>
              <w:rPr>
                <w:rFonts w:ascii="微软雅黑" w:eastAsia="微软雅黑" w:hAnsi="微软雅黑"/>
                <w:b/>
                <w:bCs/>
                <w:color w:val="000000"/>
                <w:sz w:val="18"/>
                <w:szCs w:val="18"/>
              </w:rPr>
            </w:pPr>
            <w:r w:rsidRPr="002859D0">
              <w:rPr>
                <w:rFonts w:ascii="微软雅黑" w:eastAsia="微软雅黑" w:hAnsi="微软雅黑" w:hint="eastAsia"/>
                <w:b/>
                <w:bCs/>
                <w:color w:val="000000"/>
                <w:kern w:val="0"/>
                <w:sz w:val="18"/>
                <w:szCs w:val="18"/>
              </w:rPr>
              <w:t>规格尺寸</w:t>
            </w:r>
          </w:p>
        </w:tc>
        <w:tc>
          <w:tcPr>
            <w:tcW w:w="1094" w:type="dxa"/>
            <w:tcBorders>
              <w:tl2br w:val="nil"/>
              <w:tr2bl w:val="nil"/>
            </w:tcBorders>
            <w:vAlign w:val="center"/>
          </w:tcPr>
          <w:p w:rsidR="002859D0" w:rsidRPr="002859D0" w:rsidRDefault="002859D0" w:rsidP="008C76A4">
            <w:pPr>
              <w:widowControl/>
              <w:jc w:val="center"/>
              <w:textAlignment w:val="center"/>
              <w:rPr>
                <w:rFonts w:ascii="微软雅黑" w:eastAsia="微软雅黑" w:hAnsi="微软雅黑"/>
                <w:b/>
                <w:bCs/>
                <w:color w:val="000000"/>
                <w:sz w:val="18"/>
                <w:szCs w:val="18"/>
              </w:rPr>
            </w:pPr>
            <w:r w:rsidRPr="002859D0">
              <w:rPr>
                <w:rFonts w:ascii="微软雅黑" w:eastAsia="微软雅黑" w:hAnsi="微软雅黑" w:hint="eastAsia"/>
                <w:b/>
                <w:bCs/>
                <w:color w:val="000000"/>
                <w:kern w:val="0"/>
                <w:sz w:val="18"/>
                <w:szCs w:val="18"/>
              </w:rPr>
              <w:t>款式及外形要求</w:t>
            </w:r>
          </w:p>
        </w:tc>
        <w:tc>
          <w:tcPr>
            <w:tcW w:w="4988"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b/>
                <w:bCs/>
                <w:color w:val="000000"/>
                <w:sz w:val="18"/>
                <w:szCs w:val="18"/>
              </w:rPr>
            </w:pPr>
            <w:r w:rsidRPr="002859D0">
              <w:rPr>
                <w:rFonts w:ascii="微软雅黑" w:eastAsia="微软雅黑" w:hAnsi="微软雅黑" w:hint="eastAsia"/>
                <w:b/>
                <w:bCs/>
                <w:color w:val="000000"/>
                <w:kern w:val="0"/>
                <w:sz w:val="18"/>
                <w:szCs w:val="18"/>
              </w:rPr>
              <w:t>材质、工艺、做法等特征描述（项目特征描述）</w:t>
            </w:r>
          </w:p>
        </w:tc>
        <w:tc>
          <w:tcPr>
            <w:tcW w:w="3652"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b/>
                <w:bCs/>
                <w:color w:val="000000"/>
                <w:sz w:val="18"/>
                <w:szCs w:val="18"/>
              </w:rPr>
            </w:pPr>
            <w:r w:rsidRPr="002859D0">
              <w:rPr>
                <w:rFonts w:ascii="微软雅黑" w:eastAsia="微软雅黑" w:hAnsi="微软雅黑" w:hint="eastAsia"/>
                <w:b/>
                <w:bCs/>
                <w:color w:val="000000"/>
                <w:kern w:val="0"/>
                <w:sz w:val="18"/>
                <w:szCs w:val="18"/>
              </w:rPr>
              <w:t>备注</w:t>
            </w:r>
          </w:p>
        </w:tc>
      </w:tr>
      <w:tr w:rsidR="002859D0" w:rsidRPr="002859D0" w:rsidTr="008C76A4">
        <w:trPr>
          <w:trHeight w:val="737"/>
          <w:jc w:val="center"/>
        </w:trPr>
        <w:tc>
          <w:tcPr>
            <w:tcW w:w="58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1</w:t>
            </w:r>
          </w:p>
        </w:tc>
        <w:tc>
          <w:tcPr>
            <w:tcW w:w="103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休闲椅（高）</w:t>
            </w:r>
          </w:p>
        </w:tc>
        <w:tc>
          <w:tcPr>
            <w:tcW w:w="768"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把</w:t>
            </w:r>
          </w:p>
        </w:tc>
        <w:tc>
          <w:tcPr>
            <w:tcW w:w="587"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16</w:t>
            </w:r>
          </w:p>
        </w:tc>
        <w:tc>
          <w:tcPr>
            <w:tcW w:w="1171"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宽0.7M*长0.8M*高1.2M</w:t>
            </w:r>
          </w:p>
        </w:tc>
        <w:tc>
          <w:tcPr>
            <w:tcW w:w="1094" w:type="dxa"/>
            <w:tcBorders>
              <w:tl2br w:val="nil"/>
              <w:tr2bl w:val="nil"/>
            </w:tcBorders>
            <w:shd w:val="clear" w:color="auto" w:fill="FFFFFF"/>
            <w:vAlign w:val="center"/>
          </w:tcPr>
          <w:p w:rsidR="002859D0" w:rsidRPr="002859D0" w:rsidRDefault="002859D0" w:rsidP="008C76A4">
            <w:pPr>
              <w:pStyle w:val="a7"/>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按照效果</w:t>
            </w:r>
            <w:proofErr w:type="gramStart"/>
            <w:r w:rsidRPr="002859D0">
              <w:rPr>
                <w:rFonts w:ascii="微软雅黑" w:eastAsia="微软雅黑" w:hAnsi="微软雅黑" w:hint="eastAsia"/>
                <w:color w:val="000000"/>
                <w:kern w:val="0"/>
                <w:sz w:val="18"/>
                <w:szCs w:val="18"/>
              </w:rPr>
              <w:t>图购买</w:t>
            </w:r>
            <w:proofErr w:type="gramEnd"/>
            <w:r w:rsidRPr="002859D0">
              <w:rPr>
                <w:rFonts w:ascii="微软雅黑" w:eastAsia="微软雅黑" w:hAnsi="微软雅黑" w:hint="eastAsia"/>
                <w:color w:val="000000"/>
                <w:kern w:val="0"/>
                <w:sz w:val="18"/>
                <w:szCs w:val="18"/>
              </w:rPr>
              <w:t>成品（或根据材料材质、工艺、做法等特征描述提供定制服务）</w:t>
            </w:r>
          </w:p>
        </w:tc>
        <w:tc>
          <w:tcPr>
            <w:tcW w:w="4988" w:type="dxa"/>
            <w:tcBorders>
              <w:tl2br w:val="nil"/>
              <w:tr2bl w:val="nil"/>
            </w:tcBorders>
            <w:shd w:val="clear" w:color="auto" w:fill="FFFFFF"/>
            <w:vAlign w:val="center"/>
          </w:tcPr>
          <w:p w:rsidR="002859D0" w:rsidRPr="002859D0" w:rsidRDefault="002859D0" w:rsidP="008C76A4">
            <w:pPr>
              <w:widowControl/>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1、面料：采用优质棉麻/超</w:t>
            </w:r>
            <w:proofErr w:type="gramStart"/>
            <w:r w:rsidRPr="002859D0">
              <w:rPr>
                <w:rFonts w:ascii="微软雅黑" w:eastAsia="微软雅黑" w:hAnsi="微软雅黑" w:hint="eastAsia"/>
                <w:color w:val="000000"/>
                <w:kern w:val="0"/>
                <w:sz w:val="18"/>
                <w:szCs w:val="18"/>
              </w:rPr>
              <w:t>纤</w:t>
            </w:r>
            <w:proofErr w:type="gramEnd"/>
            <w:r w:rsidRPr="002859D0">
              <w:rPr>
                <w:rFonts w:ascii="微软雅黑" w:eastAsia="微软雅黑" w:hAnsi="微软雅黑" w:hint="eastAsia"/>
                <w:color w:val="000000"/>
                <w:kern w:val="0"/>
                <w:sz w:val="18"/>
                <w:szCs w:val="18"/>
              </w:rPr>
              <w:t>皮，纹理自然均匀；</w:t>
            </w:r>
            <w:r w:rsidRPr="002859D0">
              <w:rPr>
                <w:rFonts w:ascii="微软雅黑" w:eastAsia="微软雅黑" w:hAnsi="微软雅黑" w:hint="eastAsia"/>
                <w:color w:val="000000"/>
                <w:kern w:val="0"/>
                <w:sz w:val="18"/>
                <w:szCs w:val="18"/>
              </w:rPr>
              <w:br/>
              <w:t>2、框架基料板材：选用松木+实木多层板，传统</w:t>
            </w:r>
            <w:proofErr w:type="gramStart"/>
            <w:r w:rsidRPr="002859D0">
              <w:rPr>
                <w:rFonts w:ascii="微软雅黑" w:eastAsia="微软雅黑" w:hAnsi="微软雅黑" w:hint="eastAsia"/>
                <w:color w:val="000000"/>
                <w:kern w:val="0"/>
                <w:sz w:val="18"/>
                <w:szCs w:val="18"/>
              </w:rPr>
              <w:t>榫</w:t>
            </w:r>
            <w:proofErr w:type="gramEnd"/>
            <w:r w:rsidRPr="002859D0">
              <w:rPr>
                <w:rFonts w:ascii="微软雅黑" w:eastAsia="微软雅黑" w:hAnsi="微软雅黑" w:hint="eastAsia"/>
                <w:color w:val="000000"/>
                <w:kern w:val="0"/>
                <w:sz w:val="18"/>
                <w:szCs w:val="18"/>
              </w:rPr>
              <w:t>卯工艺制作，必须经过干燥、防腐、防虫处理，木材含水率符合GB/T3324-2008标准（交付验收时需提供由具备CNAS/CMA资质的第三方检测机构出具的检测报告，提供承诺书，格式详见《供应商承诺声明》），经过精细抛光，板面平整顺滑，无死结、结疤、虫蛀等；</w:t>
            </w:r>
            <w:r w:rsidRPr="002859D0">
              <w:rPr>
                <w:rFonts w:ascii="微软雅黑" w:eastAsia="微软雅黑" w:hAnsi="微软雅黑" w:hint="eastAsia"/>
                <w:color w:val="000000"/>
                <w:kern w:val="0"/>
                <w:sz w:val="18"/>
                <w:szCs w:val="18"/>
              </w:rPr>
              <w:br/>
              <w:t>3、</w:t>
            </w:r>
            <w:proofErr w:type="gramStart"/>
            <w:r w:rsidRPr="002859D0">
              <w:rPr>
                <w:rFonts w:ascii="微软雅黑" w:eastAsia="微软雅黑" w:hAnsi="微软雅黑" w:hint="eastAsia"/>
                <w:color w:val="000000"/>
                <w:kern w:val="0"/>
                <w:sz w:val="18"/>
                <w:szCs w:val="18"/>
              </w:rPr>
              <w:t>海棉</w:t>
            </w:r>
            <w:proofErr w:type="gramEnd"/>
            <w:r w:rsidRPr="002859D0">
              <w:rPr>
                <w:rFonts w:ascii="微软雅黑" w:eastAsia="微软雅黑" w:hAnsi="微软雅黑" w:hint="eastAsia"/>
                <w:color w:val="000000"/>
                <w:kern w:val="0"/>
                <w:sz w:val="18"/>
                <w:szCs w:val="18"/>
              </w:rPr>
              <w:t>：采用一次成型高弹阻燃海绵 ，理化性能符合国家现行标准（交付验收时需提供由具备CNAS/CMA资质的第三方检测机构出具的检测报告，提供承诺书，格式详见《供应商承诺声明》），软硬适中。检测依据：GB/T 10802-2006 《通用软质聚醚型聚氨酯泡沫塑料》标准（交付验收时需提供由具备CNAS/CMA资质的第三方检测机构出具的检测报告，提供承诺书，格式详见《供应商承诺声明》）；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t>4、胶水：采用优质</w:t>
            </w:r>
            <w:proofErr w:type="gramStart"/>
            <w:r w:rsidRPr="002859D0">
              <w:rPr>
                <w:rFonts w:ascii="微软雅黑" w:eastAsia="微软雅黑" w:hAnsi="微软雅黑" w:hint="eastAsia"/>
                <w:color w:val="000000"/>
                <w:kern w:val="0"/>
                <w:sz w:val="18"/>
                <w:szCs w:val="18"/>
              </w:rPr>
              <w:t>环保白</w:t>
            </w:r>
            <w:proofErr w:type="gramEnd"/>
            <w:r w:rsidRPr="002859D0">
              <w:rPr>
                <w:rFonts w:ascii="微软雅黑" w:eastAsia="微软雅黑" w:hAnsi="微软雅黑" w:hint="eastAsia"/>
                <w:color w:val="000000"/>
                <w:kern w:val="0"/>
                <w:sz w:val="18"/>
                <w:szCs w:val="18"/>
              </w:rPr>
              <w:t>乳胶，用于实木与实木、板材与板材之间的粘合；胶水质量要求必须符合 GB18583- 2008的质量标准（交付验收时需提供由具备CNAS/CMA资质的第三方检测机构出具的检测报告，提供承诺书，格式详见《供应商承诺声明》）；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t>5、油漆工艺：采用环保油漆，挥发性有机化合物含量 ≤ 300g/L，游离甲醛含量≤100mg/kg，可溶性重金属含量未检出，五底三面涂装工艺，表面平整，无明显颗粒、渣点，颜色均匀，硬度高，耐磨性强。</w:t>
            </w:r>
          </w:p>
        </w:tc>
        <w:tc>
          <w:tcPr>
            <w:tcW w:w="3652"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noProof/>
                <w:color w:val="000000"/>
              </w:rPr>
              <w:drawing>
                <wp:inline distT="0" distB="0" distL="0" distR="0" wp14:anchorId="63E9A955" wp14:editId="1611FDAB">
                  <wp:extent cx="1708150" cy="1092200"/>
                  <wp:effectExtent l="0" t="0" r="6350" b="0"/>
                  <wp:docPr id="9" name="图片 9"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p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0" cy="1092200"/>
                          </a:xfrm>
                          <a:prstGeom prst="rect">
                            <a:avLst/>
                          </a:prstGeom>
                          <a:noFill/>
                          <a:ln>
                            <a:noFill/>
                          </a:ln>
                        </pic:spPr>
                      </pic:pic>
                    </a:graphicData>
                  </a:graphic>
                </wp:inline>
              </w:drawing>
            </w:r>
          </w:p>
        </w:tc>
      </w:tr>
      <w:tr w:rsidR="002859D0" w:rsidRPr="002859D0" w:rsidTr="008C76A4">
        <w:trPr>
          <w:trHeight w:val="737"/>
          <w:jc w:val="center"/>
        </w:trPr>
        <w:tc>
          <w:tcPr>
            <w:tcW w:w="58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lastRenderedPageBreak/>
              <w:t>2</w:t>
            </w:r>
          </w:p>
        </w:tc>
        <w:tc>
          <w:tcPr>
            <w:tcW w:w="103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圆桌</w:t>
            </w:r>
          </w:p>
        </w:tc>
        <w:tc>
          <w:tcPr>
            <w:tcW w:w="768"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张</w:t>
            </w:r>
          </w:p>
        </w:tc>
        <w:tc>
          <w:tcPr>
            <w:tcW w:w="587"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4</w:t>
            </w:r>
          </w:p>
        </w:tc>
        <w:tc>
          <w:tcPr>
            <w:tcW w:w="1171"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φ0.7M*高0.75M</w:t>
            </w:r>
          </w:p>
        </w:tc>
        <w:tc>
          <w:tcPr>
            <w:tcW w:w="1094"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按照效果</w:t>
            </w:r>
            <w:proofErr w:type="gramStart"/>
            <w:r w:rsidRPr="002859D0">
              <w:rPr>
                <w:rFonts w:ascii="微软雅黑" w:eastAsia="微软雅黑" w:hAnsi="微软雅黑" w:hint="eastAsia"/>
                <w:color w:val="000000"/>
                <w:kern w:val="0"/>
                <w:sz w:val="18"/>
                <w:szCs w:val="18"/>
              </w:rPr>
              <w:t>图购买</w:t>
            </w:r>
            <w:proofErr w:type="gramEnd"/>
            <w:r w:rsidRPr="002859D0">
              <w:rPr>
                <w:rFonts w:ascii="微软雅黑" w:eastAsia="微软雅黑" w:hAnsi="微软雅黑" w:hint="eastAsia"/>
                <w:color w:val="000000"/>
                <w:kern w:val="0"/>
                <w:sz w:val="18"/>
                <w:szCs w:val="18"/>
              </w:rPr>
              <w:t>成品（或定制）</w:t>
            </w:r>
          </w:p>
        </w:tc>
        <w:tc>
          <w:tcPr>
            <w:tcW w:w="4988" w:type="dxa"/>
            <w:tcBorders>
              <w:tl2br w:val="nil"/>
              <w:tr2bl w:val="nil"/>
            </w:tcBorders>
            <w:shd w:val="clear" w:color="auto" w:fill="FFFFFF"/>
            <w:vAlign w:val="center"/>
          </w:tcPr>
          <w:p w:rsidR="002859D0" w:rsidRPr="002859D0" w:rsidRDefault="002859D0" w:rsidP="008C76A4">
            <w:pPr>
              <w:widowControl/>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1、框架基料板材：选用松木+实木多层板，传统</w:t>
            </w:r>
            <w:proofErr w:type="gramStart"/>
            <w:r w:rsidRPr="002859D0">
              <w:rPr>
                <w:rFonts w:ascii="微软雅黑" w:eastAsia="微软雅黑" w:hAnsi="微软雅黑" w:hint="eastAsia"/>
                <w:color w:val="000000"/>
                <w:kern w:val="0"/>
                <w:sz w:val="18"/>
                <w:szCs w:val="18"/>
              </w:rPr>
              <w:t>榫</w:t>
            </w:r>
            <w:proofErr w:type="gramEnd"/>
            <w:r w:rsidRPr="002859D0">
              <w:rPr>
                <w:rFonts w:ascii="微软雅黑" w:eastAsia="微软雅黑" w:hAnsi="微软雅黑" w:hint="eastAsia"/>
                <w:color w:val="000000"/>
                <w:kern w:val="0"/>
                <w:sz w:val="18"/>
                <w:szCs w:val="18"/>
              </w:rPr>
              <w:t>卯工艺制作，必须经过干燥、防腐、防虫处理，木材含水率符合GB/T3324-2008标准（交付验收时需提供由具备CNAS/CMA资质的第三方检测机构出具的检测报告，提供承诺书，格式详见《供应商承诺声明》），经过精细抛光，板面平整顺滑，无死结、结疤、虫蛀等；</w:t>
            </w:r>
            <w:r w:rsidRPr="002859D0">
              <w:rPr>
                <w:rFonts w:ascii="微软雅黑" w:eastAsia="微软雅黑" w:hAnsi="微软雅黑" w:hint="eastAsia"/>
                <w:color w:val="000000"/>
                <w:kern w:val="0"/>
                <w:sz w:val="18"/>
                <w:szCs w:val="18"/>
              </w:rPr>
              <w:br/>
              <w:t>2、胶水：采用优质</w:t>
            </w:r>
            <w:proofErr w:type="gramStart"/>
            <w:r w:rsidRPr="002859D0">
              <w:rPr>
                <w:rFonts w:ascii="微软雅黑" w:eastAsia="微软雅黑" w:hAnsi="微软雅黑" w:hint="eastAsia"/>
                <w:color w:val="000000"/>
                <w:kern w:val="0"/>
                <w:sz w:val="18"/>
                <w:szCs w:val="18"/>
              </w:rPr>
              <w:t>环保白</w:t>
            </w:r>
            <w:proofErr w:type="gramEnd"/>
            <w:r w:rsidRPr="002859D0">
              <w:rPr>
                <w:rFonts w:ascii="微软雅黑" w:eastAsia="微软雅黑" w:hAnsi="微软雅黑" w:hint="eastAsia"/>
                <w:color w:val="000000"/>
                <w:kern w:val="0"/>
                <w:sz w:val="18"/>
                <w:szCs w:val="18"/>
              </w:rPr>
              <w:t>乳胶，用于实木与实木、板材与板材之间的粘合；胶水质量要求必须符合 GB18583- 2008的质量标准（交付验收时需提供由具备CNAS/CMA资质的第三方检测机构出具的检测报告，提供承诺书，格式详见《供应商承诺声明》）；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t>3、油漆工艺：采用环保油漆，挥发性有机化合物含量 ≤ 300g/L，游离甲醛含量≤100mg/kg，可溶性重金属含量未检出，五底三面涂装工艺，表面平整，无明显颗粒、渣点，颜色均匀，硬度高，耐磨性强；</w:t>
            </w:r>
            <w:r w:rsidRPr="002859D0">
              <w:rPr>
                <w:rFonts w:ascii="微软雅黑" w:eastAsia="微软雅黑" w:hAnsi="微软雅黑" w:hint="eastAsia"/>
                <w:color w:val="000000"/>
                <w:kern w:val="0"/>
                <w:sz w:val="18"/>
                <w:szCs w:val="18"/>
              </w:rPr>
              <w:br/>
              <w:t>4、不锈钢：采用优质不锈钢，</w:t>
            </w:r>
            <w:proofErr w:type="gramStart"/>
            <w:r w:rsidRPr="002859D0">
              <w:rPr>
                <w:rFonts w:ascii="微软雅黑" w:eastAsia="微软雅黑" w:hAnsi="微软雅黑" w:hint="eastAsia"/>
                <w:color w:val="000000"/>
                <w:kern w:val="0"/>
                <w:sz w:val="18"/>
                <w:szCs w:val="18"/>
              </w:rPr>
              <w:t>镀色自然</w:t>
            </w:r>
            <w:proofErr w:type="gramEnd"/>
            <w:r w:rsidRPr="002859D0">
              <w:rPr>
                <w:rFonts w:ascii="微软雅黑" w:eastAsia="微软雅黑" w:hAnsi="微软雅黑" w:hint="eastAsia"/>
                <w:color w:val="000000"/>
                <w:kern w:val="0"/>
                <w:sz w:val="18"/>
                <w:szCs w:val="18"/>
              </w:rPr>
              <w:t>均匀。</w:t>
            </w:r>
          </w:p>
        </w:tc>
        <w:tc>
          <w:tcPr>
            <w:tcW w:w="3652" w:type="dxa"/>
            <w:tcBorders>
              <w:tl2br w:val="nil"/>
              <w:tr2bl w:val="nil"/>
            </w:tcBorders>
            <w:vAlign w:val="center"/>
          </w:tcPr>
          <w:p w:rsidR="002859D0" w:rsidRPr="002859D0" w:rsidRDefault="002859D0" w:rsidP="008C76A4">
            <w:pPr>
              <w:widowControl/>
              <w:jc w:val="left"/>
              <w:rPr>
                <w:rFonts w:ascii="微软雅黑" w:eastAsia="微软雅黑" w:hAnsi="微软雅黑"/>
                <w:color w:val="000000"/>
                <w:sz w:val="18"/>
                <w:szCs w:val="18"/>
              </w:rPr>
            </w:pPr>
          </w:p>
        </w:tc>
      </w:tr>
      <w:tr w:rsidR="002859D0" w:rsidRPr="002859D0" w:rsidTr="008C76A4">
        <w:trPr>
          <w:trHeight w:val="737"/>
          <w:jc w:val="center"/>
        </w:trPr>
        <w:tc>
          <w:tcPr>
            <w:tcW w:w="58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3</w:t>
            </w:r>
          </w:p>
        </w:tc>
        <w:tc>
          <w:tcPr>
            <w:tcW w:w="103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双人沙发</w:t>
            </w:r>
          </w:p>
        </w:tc>
        <w:tc>
          <w:tcPr>
            <w:tcW w:w="768"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套</w:t>
            </w:r>
          </w:p>
        </w:tc>
        <w:tc>
          <w:tcPr>
            <w:tcW w:w="587"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14</w:t>
            </w:r>
          </w:p>
        </w:tc>
        <w:tc>
          <w:tcPr>
            <w:tcW w:w="1171"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长1.7M</w:t>
            </w:r>
          </w:p>
        </w:tc>
        <w:tc>
          <w:tcPr>
            <w:tcW w:w="1094"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按照效果</w:t>
            </w:r>
            <w:proofErr w:type="gramStart"/>
            <w:r w:rsidRPr="002859D0">
              <w:rPr>
                <w:rFonts w:ascii="微软雅黑" w:eastAsia="微软雅黑" w:hAnsi="微软雅黑" w:hint="eastAsia"/>
                <w:color w:val="000000"/>
                <w:kern w:val="0"/>
                <w:sz w:val="18"/>
                <w:szCs w:val="18"/>
              </w:rPr>
              <w:t>图购买</w:t>
            </w:r>
            <w:proofErr w:type="gramEnd"/>
            <w:r w:rsidRPr="002859D0">
              <w:rPr>
                <w:rFonts w:ascii="微软雅黑" w:eastAsia="微软雅黑" w:hAnsi="微软雅黑" w:hint="eastAsia"/>
                <w:color w:val="000000"/>
                <w:kern w:val="0"/>
                <w:sz w:val="18"/>
                <w:szCs w:val="18"/>
              </w:rPr>
              <w:t>成品（或定制）</w:t>
            </w:r>
          </w:p>
        </w:tc>
        <w:tc>
          <w:tcPr>
            <w:tcW w:w="4988" w:type="dxa"/>
            <w:tcBorders>
              <w:tl2br w:val="nil"/>
              <w:tr2bl w:val="nil"/>
            </w:tcBorders>
            <w:shd w:val="clear" w:color="auto" w:fill="FFFFFF"/>
            <w:vAlign w:val="center"/>
          </w:tcPr>
          <w:p w:rsidR="002859D0" w:rsidRPr="002859D0" w:rsidRDefault="002859D0" w:rsidP="008C76A4">
            <w:pPr>
              <w:widowControl/>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1、面料：采用优质棉麻/超</w:t>
            </w:r>
            <w:proofErr w:type="gramStart"/>
            <w:r w:rsidRPr="002859D0">
              <w:rPr>
                <w:rFonts w:ascii="微软雅黑" w:eastAsia="微软雅黑" w:hAnsi="微软雅黑" w:hint="eastAsia"/>
                <w:color w:val="000000"/>
                <w:kern w:val="0"/>
                <w:sz w:val="18"/>
                <w:szCs w:val="18"/>
              </w:rPr>
              <w:t>纤</w:t>
            </w:r>
            <w:proofErr w:type="gramEnd"/>
            <w:r w:rsidRPr="002859D0">
              <w:rPr>
                <w:rFonts w:ascii="微软雅黑" w:eastAsia="微软雅黑" w:hAnsi="微软雅黑" w:hint="eastAsia"/>
                <w:color w:val="000000"/>
                <w:kern w:val="0"/>
                <w:sz w:val="18"/>
                <w:szCs w:val="18"/>
              </w:rPr>
              <w:t>皮，纹理自然均匀；</w:t>
            </w:r>
            <w:r w:rsidRPr="002859D0">
              <w:rPr>
                <w:rFonts w:ascii="微软雅黑" w:eastAsia="微软雅黑" w:hAnsi="微软雅黑" w:hint="eastAsia"/>
                <w:color w:val="000000"/>
                <w:kern w:val="0"/>
                <w:sz w:val="18"/>
                <w:szCs w:val="18"/>
              </w:rPr>
              <w:br/>
              <w:t>2、框架基料板材：选用松木+实木多层板，传统</w:t>
            </w:r>
            <w:proofErr w:type="gramStart"/>
            <w:r w:rsidRPr="002859D0">
              <w:rPr>
                <w:rFonts w:ascii="微软雅黑" w:eastAsia="微软雅黑" w:hAnsi="微软雅黑" w:hint="eastAsia"/>
                <w:color w:val="000000"/>
                <w:kern w:val="0"/>
                <w:sz w:val="18"/>
                <w:szCs w:val="18"/>
              </w:rPr>
              <w:t>榫</w:t>
            </w:r>
            <w:proofErr w:type="gramEnd"/>
            <w:r w:rsidRPr="002859D0">
              <w:rPr>
                <w:rFonts w:ascii="微软雅黑" w:eastAsia="微软雅黑" w:hAnsi="微软雅黑" w:hint="eastAsia"/>
                <w:color w:val="000000"/>
                <w:kern w:val="0"/>
                <w:sz w:val="18"/>
                <w:szCs w:val="18"/>
              </w:rPr>
              <w:t>卯工艺制作，必须经过干燥、防腐、防虫处理，木材含水率符合GB/T3324-2008标准（交付验收时需提供由具备CNAS/CMA资质的第三方检测机构出具的检测报告，提供承诺书，格式详见《供应商承诺声明》），经过精细抛光，板面平整顺滑，无死结、结疤、虫蛀等；</w:t>
            </w:r>
            <w:r w:rsidRPr="002859D0">
              <w:rPr>
                <w:rFonts w:ascii="微软雅黑" w:eastAsia="微软雅黑" w:hAnsi="微软雅黑" w:hint="eastAsia"/>
                <w:color w:val="000000"/>
                <w:kern w:val="0"/>
                <w:sz w:val="18"/>
                <w:szCs w:val="18"/>
              </w:rPr>
              <w:br/>
              <w:t>3、</w:t>
            </w:r>
            <w:proofErr w:type="gramStart"/>
            <w:r w:rsidRPr="002859D0">
              <w:rPr>
                <w:rFonts w:ascii="微软雅黑" w:eastAsia="微软雅黑" w:hAnsi="微软雅黑" w:hint="eastAsia"/>
                <w:color w:val="000000"/>
                <w:kern w:val="0"/>
                <w:sz w:val="18"/>
                <w:szCs w:val="18"/>
              </w:rPr>
              <w:t>海棉</w:t>
            </w:r>
            <w:proofErr w:type="gramEnd"/>
            <w:r w:rsidRPr="002859D0">
              <w:rPr>
                <w:rFonts w:ascii="微软雅黑" w:eastAsia="微软雅黑" w:hAnsi="微软雅黑" w:hint="eastAsia"/>
                <w:color w:val="000000"/>
                <w:kern w:val="0"/>
                <w:sz w:val="18"/>
                <w:szCs w:val="18"/>
              </w:rPr>
              <w:t>：采用一次成型高弹阻燃海绵 ，理化性能符合国家现行标准（交付验收时需提供由具备CNAS/CMA资质的第三方检测机构出具的检测报告，提供承诺书，格式详见《供应商承诺声明》），软硬适中。检测依据：GB/T 10802-2006 《通用软质聚醚型聚氨酯泡沫塑料》标准（交付验收时需提供由具</w:t>
            </w:r>
            <w:r w:rsidRPr="002859D0">
              <w:rPr>
                <w:rFonts w:ascii="微软雅黑" w:eastAsia="微软雅黑" w:hAnsi="微软雅黑" w:hint="eastAsia"/>
                <w:color w:val="000000"/>
                <w:kern w:val="0"/>
                <w:sz w:val="18"/>
                <w:szCs w:val="18"/>
              </w:rPr>
              <w:lastRenderedPageBreak/>
              <w:t>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t>4、胶水：采用优质</w:t>
            </w:r>
            <w:proofErr w:type="gramStart"/>
            <w:r w:rsidRPr="002859D0">
              <w:rPr>
                <w:rFonts w:ascii="微软雅黑" w:eastAsia="微软雅黑" w:hAnsi="微软雅黑" w:hint="eastAsia"/>
                <w:color w:val="000000"/>
                <w:kern w:val="0"/>
                <w:sz w:val="18"/>
                <w:szCs w:val="18"/>
              </w:rPr>
              <w:t>环保白</w:t>
            </w:r>
            <w:proofErr w:type="gramEnd"/>
            <w:r w:rsidRPr="002859D0">
              <w:rPr>
                <w:rFonts w:ascii="微软雅黑" w:eastAsia="微软雅黑" w:hAnsi="微软雅黑" w:hint="eastAsia"/>
                <w:color w:val="000000"/>
                <w:kern w:val="0"/>
                <w:sz w:val="18"/>
                <w:szCs w:val="18"/>
              </w:rPr>
              <w:t>乳胶，用于实木与实木、板材与板材之间的粘合；胶水质量要求必须符合 GB18583- 2008的质量标准（交付验收时需提供由具备CNAS/CMA资质的第三方检测机构出具的检测报告，提供承诺书，格式详见《供应商承诺声明》）；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t>5、油漆工艺：采用环保油漆，挥发性有机化合物含量 ≤ 300g/L，游离甲醛含量≤100mg/kg，可溶性重金属含量未检出，五底三面涂装工艺，表面平整，无明显颗粒、渣点，颜色均匀，硬度高，耐磨性强。</w:t>
            </w:r>
          </w:p>
        </w:tc>
        <w:tc>
          <w:tcPr>
            <w:tcW w:w="3652"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noProof/>
                <w:color w:val="000000"/>
              </w:rPr>
              <w:lastRenderedPageBreak/>
              <w:drawing>
                <wp:inline distT="0" distB="0" distL="0" distR="0" wp14:anchorId="4B3D5027" wp14:editId="0A38C981">
                  <wp:extent cx="1612900" cy="1352550"/>
                  <wp:effectExtent l="0" t="0" r="6350" b="0"/>
                  <wp:docPr id="8" name="图片 8"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ps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900" cy="1352550"/>
                          </a:xfrm>
                          <a:prstGeom prst="rect">
                            <a:avLst/>
                          </a:prstGeom>
                          <a:noFill/>
                          <a:ln>
                            <a:noFill/>
                          </a:ln>
                        </pic:spPr>
                      </pic:pic>
                    </a:graphicData>
                  </a:graphic>
                </wp:inline>
              </w:drawing>
            </w:r>
          </w:p>
        </w:tc>
      </w:tr>
      <w:tr w:rsidR="002859D0" w:rsidRPr="002859D0" w:rsidTr="008C76A4">
        <w:trPr>
          <w:trHeight w:val="737"/>
          <w:jc w:val="center"/>
        </w:trPr>
        <w:tc>
          <w:tcPr>
            <w:tcW w:w="58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lastRenderedPageBreak/>
              <w:t>4</w:t>
            </w:r>
          </w:p>
        </w:tc>
        <w:tc>
          <w:tcPr>
            <w:tcW w:w="103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茶几</w:t>
            </w:r>
          </w:p>
        </w:tc>
        <w:tc>
          <w:tcPr>
            <w:tcW w:w="768"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套</w:t>
            </w:r>
          </w:p>
        </w:tc>
        <w:tc>
          <w:tcPr>
            <w:tcW w:w="587"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10</w:t>
            </w:r>
          </w:p>
        </w:tc>
        <w:tc>
          <w:tcPr>
            <w:tcW w:w="1171"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宽0.6M*长1.5M*高0.75M</w:t>
            </w:r>
          </w:p>
        </w:tc>
        <w:tc>
          <w:tcPr>
            <w:tcW w:w="1094"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按照效果</w:t>
            </w:r>
            <w:proofErr w:type="gramStart"/>
            <w:r w:rsidRPr="002859D0">
              <w:rPr>
                <w:rFonts w:ascii="微软雅黑" w:eastAsia="微软雅黑" w:hAnsi="微软雅黑" w:hint="eastAsia"/>
                <w:color w:val="000000"/>
                <w:kern w:val="0"/>
                <w:sz w:val="18"/>
                <w:szCs w:val="18"/>
              </w:rPr>
              <w:t>图购买</w:t>
            </w:r>
            <w:proofErr w:type="gramEnd"/>
            <w:r w:rsidRPr="002859D0">
              <w:rPr>
                <w:rFonts w:ascii="微软雅黑" w:eastAsia="微软雅黑" w:hAnsi="微软雅黑" w:hint="eastAsia"/>
                <w:color w:val="000000"/>
                <w:kern w:val="0"/>
                <w:sz w:val="18"/>
                <w:szCs w:val="18"/>
              </w:rPr>
              <w:t>成品（或定制）</w:t>
            </w:r>
          </w:p>
        </w:tc>
        <w:tc>
          <w:tcPr>
            <w:tcW w:w="4988" w:type="dxa"/>
            <w:tcBorders>
              <w:tl2br w:val="nil"/>
              <w:tr2bl w:val="nil"/>
            </w:tcBorders>
            <w:shd w:val="clear" w:color="auto" w:fill="FFFFFF"/>
            <w:vAlign w:val="center"/>
          </w:tcPr>
          <w:p w:rsidR="002859D0" w:rsidRPr="002859D0" w:rsidRDefault="002859D0" w:rsidP="008C76A4">
            <w:pPr>
              <w:widowControl/>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1、框架基料板材：选用松木+实木多层板，传统</w:t>
            </w:r>
            <w:proofErr w:type="gramStart"/>
            <w:r w:rsidRPr="002859D0">
              <w:rPr>
                <w:rFonts w:ascii="微软雅黑" w:eastAsia="微软雅黑" w:hAnsi="微软雅黑" w:hint="eastAsia"/>
                <w:color w:val="000000"/>
                <w:kern w:val="0"/>
                <w:sz w:val="18"/>
                <w:szCs w:val="18"/>
              </w:rPr>
              <w:t>榫</w:t>
            </w:r>
            <w:proofErr w:type="gramEnd"/>
            <w:r w:rsidRPr="002859D0">
              <w:rPr>
                <w:rFonts w:ascii="微软雅黑" w:eastAsia="微软雅黑" w:hAnsi="微软雅黑" w:hint="eastAsia"/>
                <w:color w:val="000000"/>
                <w:kern w:val="0"/>
                <w:sz w:val="18"/>
                <w:szCs w:val="18"/>
              </w:rPr>
              <w:t>卯工艺制作，必须经过干燥、防腐、防虫处理，木材含水率符合GB/T3324-2008标准（交付验收时需提供由具备CNAS/CMA资质的第三方检测机构出具的检测报告，提供承诺书，格式详见《供应商承诺声明》），经过精细抛光，板面平整顺滑，无死结、结疤、虫蛀等；</w:t>
            </w:r>
            <w:r w:rsidRPr="002859D0">
              <w:rPr>
                <w:rFonts w:ascii="微软雅黑" w:eastAsia="微软雅黑" w:hAnsi="微软雅黑" w:hint="eastAsia"/>
                <w:color w:val="000000"/>
                <w:kern w:val="0"/>
                <w:sz w:val="18"/>
                <w:szCs w:val="18"/>
              </w:rPr>
              <w:br/>
              <w:t>2、胶水：采用优质</w:t>
            </w:r>
            <w:proofErr w:type="gramStart"/>
            <w:r w:rsidRPr="002859D0">
              <w:rPr>
                <w:rFonts w:ascii="微软雅黑" w:eastAsia="微软雅黑" w:hAnsi="微软雅黑" w:hint="eastAsia"/>
                <w:color w:val="000000"/>
                <w:kern w:val="0"/>
                <w:sz w:val="18"/>
                <w:szCs w:val="18"/>
              </w:rPr>
              <w:t>环保白</w:t>
            </w:r>
            <w:proofErr w:type="gramEnd"/>
            <w:r w:rsidRPr="002859D0">
              <w:rPr>
                <w:rFonts w:ascii="微软雅黑" w:eastAsia="微软雅黑" w:hAnsi="微软雅黑" w:hint="eastAsia"/>
                <w:color w:val="000000"/>
                <w:kern w:val="0"/>
                <w:sz w:val="18"/>
                <w:szCs w:val="18"/>
              </w:rPr>
              <w:t>乳胶，用于实木与实木、板材与板材之间的粘合；胶水质量要求必须符合 GB18583- 2008的质量标准（交付验收时需提供由具备CNAS/CMA资质的第三方检测机构出具的检测报告，提供承诺书，格式详见《供应商承诺声明》）；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t>3、油漆工艺：采用环保油漆，挥发性有机化合物含量 ≤ 300g/L，游离甲醛含量≤100mg/kg，可溶性重金属含量未检出，五底三面涂装工艺，表面平整，无明显颗粒、渣点，颜色均匀，硬度高，耐磨性强；</w:t>
            </w:r>
            <w:r w:rsidRPr="002859D0">
              <w:rPr>
                <w:rFonts w:ascii="微软雅黑" w:eastAsia="微软雅黑" w:hAnsi="微软雅黑" w:hint="eastAsia"/>
                <w:color w:val="000000"/>
                <w:kern w:val="0"/>
                <w:sz w:val="18"/>
                <w:szCs w:val="18"/>
              </w:rPr>
              <w:br/>
              <w:t>4、不锈钢：采用优质不锈钢，</w:t>
            </w:r>
            <w:proofErr w:type="gramStart"/>
            <w:r w:rsidRPr="002859D0">
              <w:rPr>
                <w:rFonts w:ascii="微软雅黑" w:eastAsia="微软雅黑" w:hAnsi="微软雅黑" w:hint="eastAsia"/>
                <w:color w:val="000000"/>
                <w:kern w:val="0"/>
                <w:sz w:val="18"/>
                <w:szCs w:val="18"/>
              </w:rPr>
              <w:t>镀色自然</w:t>
            </w:r>
            <w:proofErr w:type="gramEnd"/>
            <w:r w:rsidRPr="002859D0">
              <w:rPr>
                <w:rFonts w:ascii="微软雅黑" w:eastAsia="微软雅黑" w:hAnsi="微软雅黑" w:hint="eastAsia"/>
                <w:color w:val="000000"/>
                <w:kern w:val="0"/>
                <w:sz w:val="18"/>
                <w:szCs w:val="18"/>
              </w:rPr>
              <w:t>均匀；</w:t>
            </w:r>
            <w:r w:rsidRPr="002859D0">
              <w:rPr>
                <w:rFonts w:ascii="微软雅黑" w:eastAsia="微软雅黑" w:hAnsi="微软雅黑" w:hint="eastAsia"/>
                <w:color w:val="000000"/>
                <w:kern w:val="0"/>
                <w:sz w:val="18"/>
                <w:szCs w:val="18"/>
              </w:rPr>
              <w:br/>
              <w:t>5、高品质岩板。</w:t>
            </w:r>
          </w:p>
        </w:tc>
        <w:tc>
          <w:tcPr>
            <w:tcW w:w="3652" w:type="dxa"/>
            <w:vMerge w:val="restart"/>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noProof/>
                <w:color w:val="000000"/>
              </w:rPr>
              <w:drawing>
                <wp:inline distT="0" distB="0" distL="0" distR="0" wp14:anchorId="3F970B77" wp14:editId="209FB783">
                  <wp:extent cx="1193800" cy="1504950"/>
                  <wp:effectExtent l="0" t="0" r="6350" b="0"/>
                  <wp:docPr id="7" name="图片 7"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wps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800" cy="1504950"/>
                          </a:xfrm>
                          <a:prstGeom prst="rect">
                            <a:avLst/>
                          </a:prstGeom>
                          <a:noFill/>
                          <a:ln>
                            <a:noFill/>
                          </a:ln>
                        </pic:spPr>
                      </pic:pic>
                    </a:graphicData>
                  </a:graphic>
                </wp:inline>
              </w:drawing>
            </w:r>
          </w:p>
        </w:tc>
      </w:tr>
      <w:tr w:rsidR="002859D0" w:rsidRPr="002859D0" w:rsidTr="008C76A4">
        <w:trPr>
          <w:trHeight w:val="737"/>
          <w:jc w:val="center"/>
        </w:trPr>
        <w:tc>
          <w:tcPr>
            <w:tcW w:w="58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lastRenderedPageBreak/>
              <w:t>5</w:t>
            </w:r>
          </w:p>
        </w:tc>
        <w:tc>
          <w:tcPr>
            <w:tcW w:w="103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休闲椅（矮）</w:t>
            </w:r>
          </w:p>
        </w:tc>
        <w:tc>
          <w:tcPr>
            <w:tcW w:w="768"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把</w:t>
            </w:r>
          </w:p>
        </w:tc>
        <w:tc>
          <w:tcPr>
            <w:tcW w:w="587"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12</w:t>
            </w:r>
          </w:p>
        </w:tc>
        <w:tc>
          <w:tcPr>
            <w:tcW w:w="1171"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宽0.7M*长0.8M*高0.8M</w:t>
            </w:r>
          </w:p>
        </w:tc>
        <w:tc>
          <w:tcPr>
            <w:tcW w:w="1094"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按照效果</w:t>
            </w:r>
            <w:proofErr w:type="gramStart"/>
            <w:r w:rsidRPr="002859D0">
              <w:rPr>
                <w:rFonts w:ascii="微软雅黑" w:eastAsia="微软雅黑" w:hAnsi="微软雅黑" w:hint="eastAsia"/>
                <w:color w:val="000000"/>
                <w:kern w:val="0"/>
                <w:sz w:val="18"/>
                <w:szCs w:val="18"/>
              </w:rPr>
              <w:t>图购买</w:t>
            </w:r>
            <w:proofErr w:type="gramEnd"/>
            <w:r w:rsidRPr="002859D0">
              <w:rPr>
                <w:rFonts w:ascii="微软雅黑" w:eastAsia="微软雅黑" w:hAnsi="微软雅黑" w:hint="eastAsia"/>
                <w:color w:val="000000"/>
                <w:kern w:val="0"/>
                <w:sz w:val="18"/>
                <w:szCs w:val="18"/>
              </w:rPr>
              <w:t>成品（或定制）</w:t>
            </w:r>
          </w:p>
        </w:tc>
        <w:tc>
          <w:tcPr>
            <w:tcW w:w="4988" w:type="dxa"/>
            <w:tcBorders>
              <w:tl2br w:val="nil"/>
              <w:tr2bl w:val="nil"/>
            </w:tcBorders>
            <w:shd w:val="clear" w:color="auto" w:fill="FFFFFF"/>
            <w:vAlign w:val="center"/>
          </w:tcPr>
          <w:p w:rsidR="002859D0" w:rsidRPr="002859D0" w:rsidRDefault="002859D0" w:rsidP="008C76A4">
            <w:pPr>
              <w:widowControl/>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1、面料：采用优质棉麻/超</w:t>
            </w:r>
            <w:proofErr w:type="gramStart"/>
            <w:r w:rsidRPr="002859D0">
              <w:rPr>
                <w:rFonts w:ascii="微软雅黑" w:eastAsia="微软雅黑" w:hAnsi="微软雅黑" w:hint="eastAsia"/>
                <w:color w:val="000000"/>
                <w:kern w:val="0"/>
                <w:sz w:val="18"/>
                <w:szCs w:val="18"/>
              </w:rPr>
              <w:t>纤</w:t>
            </w:r>
            <w:proofErr w:type="gramEnd"/>
            <w:r w:rsidRPr="002859D0">
              <w:rPr>
                <w:rFonts w:ascii="微软雅黑" w:eastAsia="微软雅黑" w:hAnsi="微软雅黑" w:hint="eastAsia"/>
                <w:color w:val="000000"/>
                <w:kern w:val="0"/>
                <w:sz w:val="18"/>
                <w:szCs w:val="18"/>
              </w:rPr>
              <w:t>皮，纹理自然均匀；</w:t>
            </w:r>
            <w:r w:rsidRPr="002859D0">
              <w:rPr>
                <w:rFonts w:ascii="微软雅黑" w:eastAsia="微软雅黑" w:hAnsi="微软雅黑" w:hint="eastAsia"/>
                <w:color w:val="000000"/>
                <w:kern w:val="0"/>
                <w:sz w:val="18"/>
                <w:szCs w:val="18"/>
              </w:rPr>
              <w:br/>
              <w:t>2、框架基料板材：选用松木+实木多层板，传统</w:t>
            </w:r>
            <w:proofErr w:type="gramStart"/>
            <w:r w:rsidRPr="002859D0">
              <w:rPr>
                <w:rFonts w:ascii="微软雅黑" w:eastAsia="微软雅黑" w:hAnsi="微软雅黑" w:hint="eastAsia"/>
                <w:color w:val="000000"/>
                <w:kern w:val="0"/>
                <w:sz w:val="18"/>
                <w:szCs w:val="18"/>
              </w:rPr>
              <w:t>榫</w:t>
            </w:r>
            <w:proofErr w:type="gramEnd"/>
            <w:r w:rsidRPr="002859D0">
              <w:rPr>
                <w:rFonts w:ascii="微软雅黑" w:eastAsia="微软雅黑" w:hAnsi="微软雅黑" w:hint="eastAsia"/>
                <w:color w:val="000000"/>
                <w:kern w:val="0"/>
                <w:sz w:val="18"/>
                <w:szCs w:val="18"/>
              </w:rPr>
              <w:t>卯工艺制作，必须经过干燥、防腐、防虫处理，木材含水率符合GB/T3324-2008标准（交付验收时需提供由具备CNAS/CMA资质的第三方检测机构出具的检测报告，提供承诺书，格式详见《供应商承诺声明》），经过精细抛光，板面平整顺滑，无死结、结疤、虫蛀等；</w:t>
            </w:r>
            <w:r w:rsidRPr="002859D0">
              <w:rPr>
                <w:rFonts w:ascii="微软雅黑" w:eastAsia="微软雅黑" w:hAnsi="微软雅黑" w:hint="eastAsia"/>
                <w:color w:val="000000"/>
                <w:kern w:val="0"/>
                <w:sz w:val="18"/>
                <w:szCs w:val="18"/>
              </w:rPr>
              <w:br/>
              <w:t>3、</w:t>
            </w:r>
            <w:proofErr w:type="gramStart"/>
            <w:r w:rsidRPr="002859D0">
              <w:rPr>
                <w:rFonts w:ascii="微软雅黑" w:eastAsia="微软雅黑" w:hAnsi="微软雅黑" w:hint="eastAsia"/>
                <w:color w:val="000000"/>
                <w:kern w:val="0"/>
                <w:sz w:val="18"/>
                <w:szCs w:val="18"/>
              </w:rPr>
              <w:t>海棉</w:t>
            </w:r>
            <w:proofErr w:type="gramEnd"/>
            <w:r w:rsidRPr="002859D0">
              <w:rPr>
                <w:rFonts w:ascii="微软雅黑" w:eastAsia="微软雅黑" w:hAnsi="微软雅黑" w:hint="eastAsia"/>
                <w:color w:val="000000"/>
                <w:kern w:val="0"/>
                <w:sz w:val="18"/>
                <w:szCs w:val="18"/>
              </w:rPr>
              <w:t>：采用一次成型高弹阻燃海绵 ，理化性能符合国家现行标准（交付验收时需提供由具备CNAS/CMA资质的第三方检测机构出具的检测报告，提供承诺书，格式详见《供应商承诺声明》），软硬适中。检测依据：GB/T 10802-2006 《通用软质聚醚型聚氨酯泡沫塑料》标准（交付验收时需提供由具备CNAS/CMA资质的第三方检测机构出具的检测报告，提供承诺书，格式详见《供应商承诺声明》）；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t>4、胶水：采用优质</w:t>
            </w:r>
            <w:proofErr w:type="gramStart"/>
            <w:r w:rsidRPr="002859D0">
              <w:rPr>
                <w:rFonts w:ascii="微软雅黑" w:eastAsia="微软雅黑" w:hAnsi="微软雅黑" w:hint="eastAsia"/>
                <w:color w:val="000000"/>
                <w:kern w:val="0"/>
                <w:sz w:val="18"/>
                <w:szCs w:val="18"/>
              </w:rPr>
              <w:t>环保白</w:t>
            </w:r>
            <w:proofErr w:type="gramEnd"/>
            <w:r w:rsidRPr="002859D0">
              <w:rPr>
                <w:rFonts w:ascii="微软雅黑" w:eastAsia="微软雅黑" w:hAnsi="微软雅黑" w:hint="eastAsia"/>
                <w:color w:val="000000"/>
                <w:kern w:val="0"/>
                <w:sz w:val="18"/>
                <w:szCs w:val="18"/>
              </w:rPr>
              <w:t>乳胶，用于实木与实木、板材与板材之间的粘合；胶水质量要求必须符合 GB18583- 2008的质量标准（交付验收时需提供由具备CNAS/CMA资质的第三方检测机构出具的检测报告，提供承诺书，格式详见《供应商承诺声明》）；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t>5、油漆工艺：采用环保油漆，挥发性有机化合物含量 ≤ 300g/L，游离甲醛含量≤100mg/kg，可溶性重金属含量未检出，五底三面涂装工艺，表面平整，无明显颗粒、渣点，颜色均匀，硬度高，耐磨性强。</w:t>
            </w:r>
          </w:p>
        </w:tc>
        <w:tc>
          <w:tcPr>
            <w:tcW w:w="3652" w:type="dxa"/>
            <w:vMerge/>
            <w:tcBorders>
              <w:tl2br w:val="nil"/>
              <w:tr2bl w:val="nil"/>
            </w:tcBorders>
            <w:vAlign w:val="center"/>
          </w:tcPr>
          <w:p w:rsidR="002859D0" w:rsidRPr="002859D0" w:rsidRDefault="002859D0" w:rsidP="008C76A4">
            <w:pPr>
              <w:widowControl/>
              <w:jc w:val="left"/>
              <w:rPr>
                <w:rFonts w:ascii="微软雅黑" w:eastAsia="微软雅黑" w:hAnsi="微软雅黑"/>
                <w:color w:val="000000"/>
                <w:sz w:val="18"/>
                <w:szCs w:val="18"/>
              </w:rPr>
            </w:pPr>
          </w:p>
        </w:tc>
      </w:tr>
      <w:tr w:rsidR="002859D0" w:rsidRPr="002859D0" w:rsidTr="008C76A4">
        <w:trPr>
          <w:cantSplit/>
          <w:trHeight w:val="737"/>
          <w:jc w:val="center"/>
        </w:trPr>
        <w:tc>
          <w:tcPr>
            <w:tcW w:w="58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lastRenderedPageBreak/>
              <w:t>6</w:t>
            </w:r>
          </w:p>
        </w:tc>
        <w:tc>
          <w:tcPr>
            <w:tcW w:w="103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双人沙发</w:t>
            </w:r>
          </w:p>
        </w:tc>
        <w:tc>
          <w:tcPr>
            <w:tcW w:w="768"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套</w:t>
            </w:r>
          </w:p>
        </w:tc>
        <w:tc>
          <w:tcPr>
            <w:tcW w:w="587"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7</w:t>
            </w:r>
          </w:p>
        </w:tc>
        <w:tc>
          <w:tcPr>
            <w:tcW w:w="1171"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长1.7M</w:t>
            </w:r>
          </w:p>
        </w:tc>
        <w:tc>
          <w:tcPr>
            <w:tcW w:w="1094"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按照效果</w:t>
            </w:r>
            <w:proofErr w:type="gramStart"/>
            <w:r w:rsidRPr="002859D0">
              <w:rPr>
                <w:rFonts w:ascii="微软雅黑" w:eastAsia="微软雅黑" w:hAnsi="微软雅黑" w:hint="eastAsia"/>
                <w:color w:val="000000"/>
                <w:kern w:val="0"/>
                <w:sz w:val="18"/>
                <w:szCs w:val="18"/>
              </w:rPr>
              <w:t>图购买</w:t>
            </w:r>
            <w:proofErr w:type="gramEnd"/>
            <w:r w:rsidRPr="002859D0">
              <w:rPr>
                <w:rFonts w:ascii="微软雅黑" w:eastAsia="微软雅黑" w:hAnsi="微软雅黑" w:hint="eastAsia"/>
                <w:color w:val="000000"/>
                <w:kern w:val="0"/>
                <w:sz w:val="18"/>
                <w:szCs w:val="18"/>
              </w:rPr>
              <w:t>成品（或定制）</w:t>
            </w:r>
          </w:p>
        </w:tc>
        <w:tc>
          <w:tcPr>
            <w:tcW w:w="4988" w:type="dxa"/>
            <w:tcBorders>
              <w:tl2br w:val="nil"/>
              <w:tr2bl w:val="nil"/>
            </w:tcBorders>
            <w:shd w:val="clear" w:color="auto" w:fill="FFFFFF"/>
            <w:vAlign w:val="center"/>
          </w:tcPr>
          <w:p w:rsidR="002859D0" w:rsidRPr="002859D0" w:rsidRDefault="002859D0" w:rsidP="008C76A4">
            <w:pPr>
              <w:widowControl/>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1、面料：采用优质棉麻/超</w:t>
            </w:r>
            <w:proofErr w:type="gramStart"/>
            <w:r w:rsidRPr="002859D0">
              <w:rPr>
                <w:rFonts w:ascii="微软雅黑" w:eastAsia="微软雅黑" w:hAnsi="微软雅黑" w:hint="eastAsia"/>
                <w:color w:val="000000"/>
                <w:kern w:val="0"/>
                <w:sz w:val="18"/>
                <w:szCs w:val="18"/>
              </w:rPr>
              <w:t>纤</w:t>
            </w:r>
            <w:proofErr w:type="gramEnd"/>
            <w:r w:rsidRPr="002859D0">
              <w:rPr>
                <w:rFonts w:ascii="微软雅黑" w:eastAsia="微软雅黑" w:hAnsi="微软雅黑" w:hint="eastAsia"/>
                <w:color w:val="000000"/>
                <w:kern w:val="0"/>
                <w:sz w:val="18"/>
                <w:szCs w:val="18"/>
              </w:rPr>
              <w:t>皮，纹理自然均匀；</w:t>
            </w:r>
            <w:r w:rsidRPr="002859D0">
              <w:rPr>
                <w:rFonts w:ascii="微软雅黑" w:eastAsia="微软雅黑" w:hAnsi="微软雅黑" w:hint="eastAsia"/>
                <w:color w:val="000000"/>
                <w:kern w:val="0"/>
                <w:sz w:val="18"/>
                <w:szCs w:val="18"/>
              </w:rPr>
              <w:br/>
              <w:t>2、框架基料板材：选用松木+实木多层板，传统</w:t>
            </w:r>
            <w:proofErr w:type="gramStart"/>
            <w:r w:rsidRPr="002859D0">
              <w:rPr>
                <w:rFonts w:ascii="微软雅黑" w:eastAsia="微软雅黑" w:hAnsi="微软雅黑" w:hint="eastAsia"/>
                <w:color w:val="000000"/>
                <w:kern w:val="0"/>
                <w:sz w:val="18"/>
                <w:szCs w:val="18"/>
              </w:rPr>
              <w:t>榫</w:t>
            </w:r>
            <w:proofErr w:type="gramEnd"/>
            <w:r w:rsidRPr="002859D0">
              <w:rPr>
                <w:rFonts w:ascii="微软雅黑" w:eastAsia="微软雅黑" w:hAnsi="微软雅黑" w:hint="eastAsia"/>
                <w:color w:val="000000"/>
                <w:kern w:val="0"/>
                <w:sz w:val="18"/>
                <w:szCs w:val="18"/>
              </w:rPr>
              <w:t>卯工艺制作，必须经过干燥、防腐、防虫处理，木材含水率符合GB/T3324-2008标准（交付验收时需提供由具备CNAS/CMA资质的第三方检测机构出具的检测报告，提供承诺书，格式详见《供应商承诺声明》），经过精细抛光，板面平整顺滑，无死结、结疤、虫蛀等；</w:t>
            </w:r>
            <w:r w:rsidRPr="002859D0">
              <w:rPr>
                <w:rFonts w:ascii="微软雅黑" w:eastAsia="微软雅黑" w:hAnsi="微软雅黑" w:hint="eastAsia"/>
                <w:color w:val="000000"/>
                <w:kern w:val="0"/>
                <w:sz w:val="18"/>
                <w:szCs w:val="18"/>
              </w:rPr>
              <w:br/>
              <w:t>3、</w:t>
            </w:r>
            <w:proofErr w:type="gramStart"/>
            <w:r w:rsidRPr="002859D0">
              <w:rPr>
                <w:rFonts w:ascii="微软雅黑" w:eastAsia="微软雅黑" w:hAnsi="微软雅黑" w:hint="eastAsia"/>
                <w:color w:val="000000"/>
                <w:kern w:val="0"/>
                <w:sz w:val="18"/>
                <w:szCs w:val="18"/>
              </w:rPr>
              <w:t>海棉</w:t>
            </w:r>
            <w:proofErr w:type="gramEnd"/>
            <w:r w:rsidRPr="002859D0">
              <w:rPr>
                <w:rFonts w:ascii="微软雅黑" w:eastAsia="微软雅黑" w:hAnsi="微软雅黑" w:hint="eastAsia"/>
                <w:color w:val="000000"/>
                <w:kern w:val="0"/>
                <w:sz w:val="18"/>
                <w:szCs w:val="18"/>
              </w:rPr>
              <w:t>：采用一次成型高弹阻燃海绵 ，理化性能符合国家现行标准（交付验收时需提供由具备CNAS/CMA资质的第三方检测机构出具的检测报告，提供承诺书，格式详见《供应商承诺声明》），软硬适中。检测依据：GB/T 10802-2006 《通用软质聚醚型聚氨酯泡沫塑料》标准（交付验收时需提供由具备CNAS/CMA资质的第三方检测机构出具的检测报告，提供承诺书，格式详见《供应商承诺声明》）；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t>4、胶水：采用优质</w:t>
            </w:r>
            <w:proofErr w:type="gramStart"/>
            <w:r w:rsidRPr="002859D0">
              <w:rPr>
                <w:rFonts w:ascii="微软雅黑" w:eastAsia="微软雅黑" w:hAnsi="微软雅黑" w:hint="eastAsia"/>
                <w:color w:val="000000"/>
                <w:kern w:val="0"/>
                <w:sz w:val="18"/>
                <w:szCs w:val="18"/>
              </w:rPr>
              <w:t>环保白</w:t>
            </w:r>
            <w:proofErr w:type="gramEnd"/>
            <w:r w:rsidRPr="002859D0">
              <w:rPr>
                <w:rFonts w:ascii="微软雅黑" w:eastAsia="微软雅黑" w:hAnsi="微软雅黑" w:hint="eastAsia"/>
                <w:color w:val="000000"/>
                <w:kern w:val="0"/>
                <w:sz w:val="18"/>
                <w:szCs w:val="18"/>
              </w:rPr>
              <w:t>乳胶，用于实木与实木、板材与板材之间的粘合；胶水质量要求必须符合 GB18583- 2008的质量标准（交付验收时需提供由具备CNAS/CMA资质的第三方检测机构出具的检测报告，提供承诺书，格式详见《供应商承诺声明》）；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t>5、油漆工艺：采用环保油漆，挥发性有机化合物含量 ≤ 300g/L，游离甲醛含量≤100mg/kg，可溶性重金属含量未检出，五底三面涂装工艺，表面平整，无明显颗粒、渣点，颜色均匀，硬度高，耐磨性强。</w:t>
            </w:r>
          </w:p>
        </w:tc>
        <w:tc>
          <w:tcPr>
            <w:tcW w:w="3652" w:type="dxa"/>
            <w:vMerge w:val="restart"/>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noProof/>
                <w:color w:val="000000"/>
              </w:rPr>
              <w:drawing>
                <wp:inline distT="0" distB="0" distL="0" distR="0" wp14:anchorId="2A4FE9EB" wp14:editId="56CDA13B">
                  <wp:extent cx="1695450" cy="1377950"/>
                  <wp:effectExtent l="0" t="0" r="0" b="0"/>
                  <wp:docPr id="6" name="图片 6"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wps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450" cy="1377950"/>
                          </a:xfrm>
                          <a:prstGeom prst="rect">
                            <a:avLst/>
                          </a:prstGeom>
                          <a:noFill/>
                          <a:ln>
                            <a:noFill/>
                          </a:ln>
                        </pic:spPr>
                      </pic:pic>
                    </a:graphicData>
                  </a:graphic>
                </wp:inline>
              </w:drawing>
            </w:r>
          </w:p>
        </w:tc>
      </w:tr>
      <w:tr w:rsidR="002859D0" w:rsidRPr="002859D0" w:rsidTr="008C76A4">
        <w:trPr>
          <w:trHeight w:val="737"/>
          <w:jc w:val="center"/>
        </w:trPr>
        <w:tc>
          <w:tcPr>
            <w:tcW w:w="58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7</w:t>
            </w:r>
          </w:p>
        </w:tc>
        <w:tc>
          <w:tcPr>
            <w:tcW w:w="103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三人沙发</w:t>
            </w:r>
          </w:p>
        </w:tc>
        <w:tc>
          <w:tcPr>
            <w:tcW w:w="768"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套</w:t>
            </w:r>
          </w:p>
        </w:tc>
        <w:tc>
          <w:tcPr>
            <w:tcW w:w="587"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4</w:t>
            </w:r>
          </w:p>
        </w:tc>
        <w:tc>
          <w:tcPr>
            <w:tcW w:w="1171"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长2.35M</w:t>
            </w:r>
          </w:p>
        </w:tc>
        <w:tc>
          <w:tcPr>
            <w:tcW w:w="1094"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按照效果</w:t>
            </w:r>
            <w:proofErr w:type="gramStart"/>
            <w:r w:rsidRPr="002859D0">
              <w:rPr>
                <w:rFonts w:ascii="微软雅黑" w:eastAsia="微软雅黑" w:hAnsi="微软雅黑" w:hint="eastAsia"/>
                <w:color w:val="000000"/>
                <w:kern w:val="0"/>
                <w:sz w:val="18"/>
                <w:szCs w:val="18"/>
              </w:rPr>
              <w:t>图购买</w:t>
            </w:r>
            <w:proofErr w:type="gramEnd"/>
            <w:r w:rsidRPr="002859D0">
              <w:rPr>
                <w:rFonts w:ascii="微软雅黑" w:eastAsia="微软雅黑" w:hAnsi="微软雅黑" w:hint="eastAsia"/>
                <w:color w:val="000000"/>
                <w:kern w:val="0"/>
                <w:sz w:val="18"/>
                <w:szCs w:val="18"/>
              </w:rPr>
              <w:t>成品（或定制）</w:t>
            </w:r>
          </w:p>
        </w:tc>
        <w:tc>
          <w:tcPr>
            <w:tcW w:w="4988" w:type="dxa"/>
            <w:tcBorders>
              <w:tl2br w:val="nil"/>
              <w:tr2bl w:val="nil"/>
            </w:tcBorders>
            <w:shd w:val="clear" w:color="auto" w:fill="FFFFFF"/>
            <w:vAlign w:val="center"/>
          </w:tcPr>
          <w:p w:rsidR="002859D0" w:rsidRPr="002859D0" w:rsidRDefault="002859D0" w:rsidP="008C76A4">
            <w:pPr>
              <w:widowControl/>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1、面料：采用优质棉麻/超</w:t>
            </w:r>
            <w:proofErr w:type="gramStart"/>
            <w:r w:rsidRPr="002859D0">
              <w:rPr>
                <w:rFonts w:ascii="微软雅黑" w:eastAsia="微软雅黑" w:hAnsi="微软雅黑" w:hint="eastAsia"/>
                <w:color w:val="000000"/>
                <w:kern w:val="0"/>
                <w:sz w:val="18"/>
                <w:szCs w:val="18"/>
              </w:rPr>
              <w:t>纤</w:t>
            </w:r>
            <w:proofErr w:type="gramEnd"/>
            <w:r w:rsidRPr="002859D0">
              <w:rPr>
                <w:rFonts w:ascii="微软雅黑" w:eastAsia="微软雅黑" w:hAnsi="微软雅黑" w:hint="eastAsia"/>
                <w:color w:val="000000"/>
                <w:kern w:val="0"/>
                <w:sz w:val="18"/>
                <w:szCs w:val="18"/>
              </w:rPr>
              <w:t>皮，纹理自然均匀；</w:t>
            </w:r>
            <w:r w:rsidRPr="002859D0">
              <w:rPr>
                <w:rFonts w:ascii="微软雅黑" w:eastAsia="微软雅黑" w:hAnsi="微软雅黑" w:hint="eastAsia"/>
                <w:color w:val="000000"/>
                <w:kern w:val="0"/>
                <w:sz w:val="18"/>
                <w:szCs w:val="18"/>
              </w:rPr>
              <w:br/>
              <w:t>2、框架基料板材：选用松木+实木多层板，传统</w:t>
            </w:r>
            <w:proofErr w:type="gramStart"/>
            <w:r w:rsidRPr="002859D0">
              <w:rPr>
                <w:rFonts w:ascii="微软雅黑" w:eastAsia="微软雅黑" w:hAnsi="微软雅黑" w:hint="eastAsia"/>
                <w:color w:val="000000"/>
                <w:kern w:val="0"/>
                <w:sz w:val="18"/>
                <w:szCs w:val="18"/>
              </w:rPr>
              <w:t>榫</w:t>
            </w:r>
            <w:proofErr w:type="gramEnd"/>
            <w:r w:rsidRPr="002859D0">
              <w:rPr>
                <w:rFonts w:ascii="微软雅黑" w:eastAsia="微软雅黑" w:hAnsi="微软雅黑" w:hint="eastAsia"/>
                <w:color w:val="000000"/>
                <w:kern w:val="0"/>
                <w:sz w:val="18"/>
                <w:szCs w:val="18"/>
              </w:rPr>
              <w:t>卯工艺制作，必须经过干燥、防腐、防虫处理，木材含水率符合GB/T3324-2008标准（交付验收时需提供由具备CNAS/CMA资质的第三方检测机构出具的检测报告，提供承</w:t>
            </w:r>
            <w:r w:rsidRPr="002859D0">
              <w:rPr>
                <w:rFonts w:ascii="微软雅黑" w:eastAsia="微软雅黑" w:hAnsi="微软雅黑" w:hint="eastAsia"/>
                <w:color w:val="000000"/>
                <w:kern w:val="0"/>
                <w:sz w:val="18"/>
                <w:szCs w:val="18"/>
              </w:rPr>
              <w:lastRenderedPageBreak/>
              <w:t>诺书，格式详见《供应商承诺声明》），经过精细抛光，板面平整顺滑，无死结、结疤、虫蛀等；</w:t>
            </w:r>
            <w:r w:rsidRPr="002859D0">
              <w:rPr>
                <w:rFonts w:ascii="微软雅黑" w:eastAsia="微软雅黑" w:hAnsi="微软雅黑" w:hint="eastAsia"/>
                <w:color w:val="000000"/>
                <w:kern w:val="0"/>
                <w:sz w:val="18"/>
                <w:szCs w:val="18"/>
              </w:rPr>
              <w:br/>
              <w:t>3、</w:t>
            </w:r>
            <w:proofErr w:type="gramStart"/>
            <w:r w:rsidRPr="002859D0">
              <w:rPr>
                <w:rFonts w:ascii="微软雅黑" w:eastAsia="微软雅黑" w:hAnsi="微软雅黑" w:hint="eastAsia"/>
                <w:color w:val="000000"/>
                <w:kern w:val="0"/>
                <w:sz w:val="18"/>
                <w:szCs w:val="18"/>
              </w:rPr>
              <w:t>海棉</w:t>
            </w:r>
            <w:proofErr w:type="gramEnd"/>
            <w:r w:rsidRPr="002859D0">
              <w:rPr>
                <w:rFonts w:ascii="微软雅黑" w:eastAsia="微软雅黑" w:hAnsi="微软雅黑" w:hint="eastAsia"/>
                <w:color w:val="000000"/>
                <w:kern w:val="0"/>
                <w:sz w:val="18"/>
                <w:szCs w:val="18"/>
              </w:rPr>
              <w:t>：采用一次成型高弹阻燃海绵 ，理化性能符合国家现行标准（交付验收时需提供由具备CNAS/CMA资质的第三方检测机构出具的检测报告，提供承诺书，格式详见《供应商承诺声明》），软硬适中。检测依据：GB/T 10802-2006 《通用软质聚醚型聚氨酯泡沫塑料》标准（交付验收时需提供由具备CNAS/CMA资质的第三方检测机构出具的检测报告，提供承诺书，格式详见《供应商承诺声明》）；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t>4、胶水：采用优质</w:t>
            </w:r>
            <w:proofErr w:type="gramStart"/>
            <w:r w:rsidRPr="002859D0">
              <w:rPr>
                <w:rFonts w:ascii="微软雅黑" w:eastAsia="微软雅黑" w:hAnsi="微软雅黑" w:hint="eastAsia"/>
                <w:color w:val="000000"/>
                <w:kern w:val="0"/>
                <w:sz w:val="18"/>
                <w:szCs w:val="18"/>
              </w:rPr>
              <w:t>环保白</w:t>
            </w:r>
            <w:proofErr w:type="gramEnd"/>
            <w:r w:rsidRPr="002859D0">
              <w:rPr>
                <w:rFonts w:ascii="微软雅黑" w:eastAsia="微软雅黑" w:hAnsi="微软雅黑" w:hint="eastAsia"/>
                <w:color w:val="000000"/>
                <w:kern w:val="0"/>
                <w:sz w:val="18"/>
                <w:szCs w:val="18"/>
              </w:rPr>
              <w:t>乳胶，用于实木与实木、板材与板材之间的粘合；胶水质量要求必须符合 GB18583- 2008的质量标准（交付验收时需提供由具备CNAS/CMA资质的第三方检测机构出具的检测报告，提供承诺书，格式详见《供应商承诺声明》）；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t>5、油漆工艺：采用环保油漆，挥发性有机化合物含量 ≤ 300g/L，游离甲醛含量≤100mg/kg，可溶性重金属含量未检出，五底三面涂装工艺，表面平整，无明显颗粒、渣点，颜色均匀，硬度高，耐磨性强。</w:t>
            </w:r>
          </w:p>
        </w:tc>
        <w:tc>
          <w:tcPr>
            <w:tcW w:w="3652" w:type="dxa"/>
            <w:vMerge/>
            <w:tcBorders>
              <w:tl2br w:val="nil"/>
              <w:tr2bl w:val="nil"/>
            </w:tcBorders>
            <w:vAlign w:val="center"/>
          </w:tcPr>
          <w:p w:rsidR="002859D0" w:rsidRPr="002859D0" w:rsidRDefault="002859D0" w:rsidP="008C76A4">
            <w:pPr>
              <w:widowControl/>
              <w:jc w:val="left"/>
              <w:rPr>
                <w:rFonts w:ascii="微软雅黑" w:eastAsia="微软雅黑" w:hAnsi="微软雅黑"/>
                <w:color w:val="000000"/>
                <w:sz w:val="18"/>
                <w:szCs w:val="18"/>
              </w:rPr>
            </w:pPr>
          </w:p>
        </w:tc>
      </w:tr>
      <w:tr w:rsidR="002859D0" w:rsidRPr="002859D0" w:rsidTr="008C76A4">
        <w:trPr>
          <w:trHeight w:val="737"/>
          <w:jc w:val="center"/>
        </w:trPr>
        <w:tc>
          <w:tcPr>
            <w:tcW w:w="58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lastRenderedPageBreak/>
              <w:t>8</w:t>
            </w:r>
          </w:p>
        </w:tc>
        <w:tc>
          <w:tcPr>
            <w:tcW w:w="103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靠背弧形沙发</w:t>
            </w:r>
          </w:p>
        </w:tc>
        <w:tc>
          <w:tcPr>
            <w:tcW w:w="768"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套</w:t>
            </w:r>
          </w:p>
        </w:tc>
        <w:tc>
          <w:tcPr>
            <w:tcW w:w="587"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1</w:t>
            </w:r>
          </w:p>
        </w:tc>
        <w:tc>
          <w:tcPr>
            <w:tcW w:w="1171"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长3.4M</w:t>
            </w:r>
          </w:p>
        </w:tc>
        <w:tc>
          <w:tcPr>
            <w:tcW w:w="1094"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按照效果</w:t>
            </w:r>
            <w:proofErr w:type="gramStart"/>
            <w:r w:rsidRPr="002859D0">
              <w:rPr>
                <w:rFonts w:ascii="微软雅黑" w:eastAsia="微软雅黑" w:hAnsi="微软雅黑" w:hint="eastAsia"/>
                <w:color w:val="000000"/>
                <w:kern w:val="0"/>
                <w:sz w:val="18"/>
                <w:szCs w:val="18"/>
              </w:rPr>
              <w:t>图购买</w:t>
            </w:r>
            <w:proofErr w:type="gramEnd"/>
            <w:r w:rsidRPr="002859D0">
              <w:rPr>
                <w:rFonts w:ascii="微软雅黑" w:eastAsia="微软雅黑" w:hAnsi="微软雅黑" w:hint="eastAsia"/>
                <w:color w:val="000000"/>
                <w:kern w:val="0"/>
                <w:sz w:val="18"/>
                <w:szCs w:val="18"/>
              </w:rPr>
              <w:t>成品（或定制）</w:t>
            </w:r>
          </w:p>
        </w:tc>
        <w:tc>
          <w:tcPr>
            <w:tcW w:w="4988" w:type="dxa"/>
            <w:tcBorders>
              <w:tl2br w:val="nil"/>
              <w:tr2bl w:val="nil"/>
            </w:tcBorders>
            <w:shd w:val="clear" w:color="auto" w:fill="FFFFFF"/>
            <w:vAlign w:val="center"/>
          </w:tcPr>
          <w:p w:rsidR="002859D0" w:rsidRPr="002859D0" w:rsidRDefault="002859D0" w:rsidP="008C76A4">
            <w:pPr>
              <w:widowControl/>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1、面料：采用优质棉麻/超</w:t>
            </w:r>
            <w:proofErr w:type="gramStart"/>
            <w:r w:rsidRPr="002859D0">
              <w:rPr>
                <w:rFonts w:ascii="微软雅黑" w:eastAsia="微软雅黑" w:hAnsi="微软雅黑" w:hint="eastAsia"/>
                <w:color w:val="000000"/>
                <w:kern w:val="0"/>
                <w:sz w:val="18"/>
                <w:szCs w:val="18"/>
              </w:rPr>
              <w:t>纤</w:t>
            </w:r>
            <w:proofErr w:type="gramEnd"/>
            <w:r w:rsidRPr="002859D0">
              <w:rPr>
                <w:rFonts w:ascii="微软雅黑" w:eastAsia="微软雅黑" w:hAnsi="微软雅黑" w:hint="eastAsia"/>
                <w:color w:val="000000"/>
                <w:kern w:val="0"/>
                <w:sz w:val="18"/>
                <w:szCs w:val="18"/>
              </w:rPr>
              <w:t>皮，纹理自然均匀；</w:t>
            </w:r>
            <w:r w:rsidRPr="002859D0">
              <w:rPr>
                <w:rFonts w:ascii="微软雅黑" w:eastAsia="微软雅黑" w:hAnsi="微软雅黑" w:hint="eastAsia"/>
                <w:color w:val="000000"/>
                <w:kern w:val="0"/>
                <w:sz w:val="18"/>
                <w:szCs w:val="18"/>
              </w:rPr>
              <w:br/>
              <w:t>2、框架基料板材：选用松木+实木多层板，传统</w:t>
            </w:r>
            <w:proofErr w:type="gramStart"/>
            <w:r w:rsidRPr="002859D0">
              <w:rPr>
                <w:rFonts w:ascii="微软雅黑" w:eastAsia="微软雅黑" w:hAnsi="微软雅黑" w:hint="eastAsia"/>
                <w:color w:val="000000"/>
                <w:kern w:val="0"/>
                <w:sz w:val="18"/>
                <w:szCs w:val="18"/>
              </w:rPr>
              <w:t>榫</w:t>
            </w:r>
            <w:proofErr w:type="gramEnd"/>
            <w:r w:rsidRPr="002859D0">
              <w:rPr>
                <w:rFonts w:ascii="微软雅黑" w:eastAsia="微软雅黑" w:hAnsi="微软雅黑" w:hint="eastAsia"/>
                <w:color w:val="000000"/>
                <w:kern w:val="0"/>
                <w:sz w:val="18"/>
                <w:szCs w:val="18"/>
              </w:rPr>
              <w:t>卯工艺制作，必须经过干燥、防腐、防虫处理，木材含水率符合GB/T3324-2008标准（交付验收时需提供由具备CNAS/CMA资质的第三方检测机构出具的检测报告，提供承诺书，格式详见《供应商承诺声明》），经过精细抛光，板面平整顺滑，无死结、结疤、虫蛀等；</w:t>
            </w:r>
            <w:r w:rsidRPr="002859D0">
              <w:rPr>
                <w:rFonts w:ascii="微软雅黑" w:eastAsia="微软雅黑" w:hAnsi="微软雅黑" w:hint="eastAsia"/>
                <w:color w:val="000000"/>
                <w:kern w:val="0"/>
                <w:sz w:val="18"/>
                <w:szCs w:val="18"/>
              </w:rPr>
              <w:br/>
              <w:t>3、</w:t>
            </w:r>
            <w:proofErr w:type="gramStart"/>
            <w:r w:rsidRPr="002859D0">
              <w:rPr>
                <w:rFonts w:ascii="微软雅黑" w:eastAsia="微软雅黑" w:hAnsi="微软雅黑" w:hint="eastAsia"/>
                <w:color w:val="000000"/>
                <w:kern w:val="0"/>
                <w:sz w:val="18"/>
                <w:szCs w:val="18"/>
              </w:rPr>
              <w:t>海棉</w:t>
            </w:r>
            <w:proofErr w:type="gramEnd"/>
            <w:r w:rsidRPr="002859D0">
              <w:rPr>
                <w:rFonts w:ascii="微软雅黑" w:eastAsia="微软雅黑" w:hAnsi="微软雅黑" w:hint="eastAsia"/>
                <w:color w:val="000000"/>
                <w:kern w:val="0"/>
                <w:sz w:val="18"/>
                <w:szCs w:val="18"/>
              </w:rPr>
              <w:t>：采用一次成型高弹阻燃海绵 ，理化性能符合国家现行标准（交付验收时需提供由具备CNAS/CMA资质的第三方检测机构出具的检测报告，提供承诺书，格式详见《供应</w:t>
            </w:r>
            <w:r w:rsidRPr="002859D0">
              <w:rPr>
                <w:rFonts w:ascii="微软雅黑" w:eastAsia="微软雅黑" w:hAnsi="微软雅黑" w:hint="eastAsia"/>
                <w:color w:val="000000"/>
                <w:kern w:val="0"/>
                <w:sz w:val="18"/>
                <w:szCs w:val="18"/>
              </w:rPr>
              <w:lastRenderedPageBreak/>
              <w:t>商承诺声明》），软硬适中。检测依据：GB/T 10802-2006 《通用软质聚醚型聚氨酯泡沫塑料》标准（交付验收时需提供由具备CNAS/CMA资质的第三方检测机构出具的检测报告，提供承诺书，格式详见《供应商承诺声明》）；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t>4、胶水：采用优质</w:t>
            </w:r>
            <w:proofErr w:type="gramStart"/>
            <w:r w:rsidRPr="002859D0">
              <w:rPr>
                <w:rFonts w:ascii="微软雅黑" w:eastAsia="微软雅黑" w:hAnsi="微软雅黑" w:hint="eastAsia"/>
                <w:color w:val="000000"/>
                <w:kern w:val="0"/>
                <w:sz w:val="18"/>
                <w:szCs w:val="18"/>
              </w:rPr>
              <w:t>环保白</w:t>
            </w:r>
            <w:proofErr w:type="gramEnd"/>
            <w:r w:rsidRPr="002859D0">
              <w:rPr>
                <w:rFonts w:ascii="微软雅黑" w:eastAsia="微软雅黑" w:hAnsi="微软雅黑" w:hint="eastAsia"/>
                <w:color w:val="000000"/>
                <w:kern w:val="0"/>
                <w:sz w:val="18"/>
                <w:szCs w:val="18"/>
              </w:rPr>
              <w:t>乳胶，用于实木与实木、板材与板材之间的粘合；胶水质量要求必须符合 GB18583- 2008的质量标准（交付验收时需提供由具备CNAS/CMA资质的第三方检测机构出具的检测报告，提供承诺书，格式详见《供应商承诺声明》）；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t>5、油漆工艺：采用环保油漆，挥发性有机化合物含量 ≤ 300g/L，游离甲醛含量≤100mg/kg，可溶性重金属含量未检出，五底三面涂装工艺，表面平整，无明显颗粒、渣点，颜色均匀，硬度高，耐磨性强。</w:t>
            </w:r>
          </w:p>
        </w:tc>
        <w:tc>
          <w:tcPr>
            <w:tcW w:w="3652"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noProof/>
                <w:color w:val="000000"/>
              </w:rPr>
              <w:lastRenderedPageBreak/>
              <w:drawing>
                <wp:inline distT="0" distB="0" distL="0" distR="0" wp14:anchorId="29AF2B81" wp14:editId="4024A9E3">
                  <wp:extent cx="1562100" cy="1955800"/>
                  <wp:effectExtent l="0" t="0" r="0" b="6350"/>
                  <wp:docPr id="5" name="图片 5" descr="wp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wps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2100" cy="1955800"/>
                          </a:xfrm>
                          <a:prstGeom prst="rect">
                            <a:avLst/>
                          </a:prstGeom>
                          <a:noFill/>
                          <a:ln>
                            <a:noFill/>
                          </a:ln>
                        </pic:spPr>
                      </pic:pic>
                    </a:graphicData>
                  </a:graphic>
                </wp:inline>
              </w:drawing>
            </w:r>
          </w:p>
        </w:tc>
      </w:tr>
      <w:tr w:rsidR="002859D0" w:rsidRPr="002859D0" w:rsidTr="008C76A4">
        <w:trPr>
          <w:trHeight w:val="737"/>
          <w:jc w:val="center"/>
        </w:trPr>
        <w:tc>
          <w:tcPr>
            <w:tcW w:w="58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lastRenderedPageBreak/>
              <w:t>9</w:t>
            </w:r>
          </w:p>
        </w:tc>
        <w:tc>
          <w:tcPr>
            <w:tcW w:w="103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茶几（长）</w:t>
            </w:r>
          </w:p>
        </w:tc>
        <w:tc>
          <w:tcPr>
            <w:tcW w:w="768"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套</w:t>
            </w:r>
          </w:p>
        </w:tc>
        <w:tc>
          <w:tcPr>
            <w:tcW w:w="587"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4</w:t>
            </w:r>
          </w:p>
        </w:tc>
        <w:tc>
          <w:tcPr>
            <w:tcW w:w="1171"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宽0.6M*长2.15M*高0.4M</w:t>
            </w:r>
          </w:p>
        </w:tc>
        <w:tc>
          <w:tcPr>
            <w:tcW w:w="1094"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按照效果</w:t>
            </w:r>
            <w:proofErr w:type="gramStart"/>
            <w:r w:rsidRPr="002859D0">
              <w:rPr>
                <w:rFonts w:ascii="微软雅黑" w:eastAsia="微软雅黑" w:hAnsi="微软雅黑" w:hint="eastAsia"/>
                <w:color w:val="000000"/>
                <w:kern w:val="0"/>
                <w:sz w:val="18"/>
                <w:szCs w:val="18"/>
              </w:rPr>
              <w:t>图购买</w:t>
            </w:r>
            <w:proofErr w:type="gramEnd"/>
            <w:r w:rsidRPr="002859D0">
              <w:rPr>
                <w:rFonts w:ascii="微软雅黑" w:eastAsia="微软雅黑" w:hAnsi="微软雅黑" w:hint="eastAsia"/>
                <w:color w:val="000000"/>
                <w:kern w:val="0"/>
                <w:sz w:val="18"/>
                <w:szCs w:val="18"/>
              </w:rPr>
              <w:t>成品（或定制）</w:t>
            </w:r>
          </w:p>
        </w:tc>
        <w:tc>
          <w:tcPr>
            <w:tcW w:w="4988" w:type="dxa"/>
            <w:tcBorders>
              <w:tl2br w:val="nil"/>
              <w:tr2bl w:val="nil"/>
            </w:tcBorders>
            <w:shd w:val="clear" w:color="auto" w:fill="FFFFFF"/>
            <w:vAlign w:val="center"/>
          </w:tcPr>
          <w:p w:rsidR="002859D0" w:rsidRPr="002859D0" w:rsidRDefault="002859D0" w:rsidP="008C76A4">
            <w:pPr>
              <w:widowControl/>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1、框架基料板材：选用松木+实木多层板，传统</w:t>
            </w:r>
            <w:proofErr w:type="gramStart"/>
            <w:r w:rsidRPr="002859D0">
              <w:rPr>
                <w:rFonts w:ascii="微软雅黑" w:eastAsia="微软雅黑" w:hAnsi="微软雅黑" w:hint="eastAsia"/>
                <w:color w:val="000000"/>
                <w:kern w:val="0"/>
                <w:sz w:val="18"/>
                <w:szCs w:val="18"/>
              </w:rPr>
              <w:t>榫</w:t>
            </w:r>
            <w:proofErr w:type="gramEnd"/>
            <w:r w:rsidRPr="002859D0">
              <w:rPr>
                <w:rFonts w:ascii="微软雅黑" w:eastAsia="微软雅黑" w:hAnsi="微软雅黑" w:hint="eastAsia"/>
                <w:color w:val="000000"/>
                <w:kern w:val="0"/>
                <w:sz w:val="18"/>
                <w:szCs w:val="18"/>
              </w:rPr>
              <w:t>卯工艺制作，必须经过干燥、防腐、防虫处理，木材含水率符合GB/T3324-2008标准（交付验收时需提供由具备CNAS/CMA资质的第三方检测机构出具的检测报告，提供承诺书，格式详见《供应商承诺声明》），经过精细抛光，板面平整顺滑，无死结、结疤、虫蛀等；</w:t>
            </w:r>
            <w:r w:rsidRPr="002859D0">
              <w:rPr>
                <w:rFonts w:ascii="微软雅黑" w:eastAsia="微软雅黑" w:hAnsi="微软雅黑" w:hint="eastAsia"/>
                <w:color w:val="000000"/>
                <w:kern w:val="0"/>
                <w:sz w:val="18"/>
                <w:szCs w:val="18"/>
              </w:rPr>
              <w:br/>
              <w:t>2、胶水：采用优质</w:t>
            </w:r>
            <w:proofErr w:type="gramStart"/>
            <w:r w:rsidRPr="002859D0">
              <w:rPr>
                <w:rFonts w:ascii="微软雅黑" w:eastAsia="微软雅黑" w:hAnsi="微软雅黑" w:hint="eastAsia"/>
                <w:color w:val="000000"/>
                <w:kern w:val="0"/>
                <w:sz w:val="18"/>
                <w:szCs w:val="18"/>
              </w:rPr>
              <w:t>环保白</w:t>
            </w:r>
            <w:proofErr w:type="gramEnd"/>
            <w:r w:rsidRPr="002859D0">
              <w:rPr>
                <w:rFonts w:ascii="微软雅黑" w:eastAsia="微软雅黑" w:hAnsi="微软雅黑" w:hint="eastAsia"/>
                <w:color w:val="000000"/>
                <w:kern w:val="0"/>
                <w:sz w:val="18"/>
                <w:szCs w:val="18"/>
              </w:rPr>
              <w:t>乳胶，用于实木与实木、板材与板材之间的粘合；胶水质量要求必须符合 GB18583- 2008的质量标准（交付验收时需提供由具备CNAS/CMA资质的第三方检测机构出具的检测报告，提供承诺书，格式详见《供应商承诺声明》）；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t>3、油漆工艺：采用环保油漆，挥发性有机化合物含量 ≤ 300g/L，游离甲醛含量≤100mg/kg，可溶性重金属含量未检出，五底三面涂装工艺，表面平整，无明显颗粒、渣点，颜色均匀，硬度高，耐磨性强；</w:t>
            </w:r>
            <w:r w:rsidRPr="002859D0">
              <w:rPr>
                <w:rFonts w:ascii="微软雅黑" w:eastAsia="微软雅黑" w:hAnsi="微软雅黑" w:hint="eastAsia"/>
                <w:color w:val="000000"/>
                <w:kern w:val="0"/>
                <w:sz w:val="18"/>
                <w:szCs w:val="18"/>
              </w:rPr>
              <w:br/>
            </w:r>
            <w:r w:rsidRPr="002859D0">
              <w:rPr>
                <w:rFonts w:ascii="微软雅黑" w:eastAsia="微软雅黑" w:hAnsi="微软雅黑" w:hint="eastAsia"/>
                <w:color w:val="000000"/>
                <w:kern w:val="0"/>
                <w:sz w:val="18"/>
                <w:szCs w:val="18"/>
              </w:rPr>
              <w:lastRenderedPageBreak/>
              <w:t>4、不锈钢：采用优质不锈钢，</w:t>
            </w:r>
            <w:proofErr w:type="gramStart"/>
            <w:r w:rsidRPr="002859D0">
              <w:rPr>
                <w:rFonts w:ascii="微软雅黑" w:eastAsia="微软雅黑" w:hAnsi="微软雅黑" w:hint="eastAsia"/>
                <w:color w:val="000000"/>
                <w:kern w:val="0"/>
                <w:sz w:val="18"/>
                <w:szCs w:val="18"/>
              </w:rPr>
              <w:t>镀色自然</w:t>
            </w:r>
            <w:proofErr w:type="gramEnd"/>
            <w:r w:rsidRPr="002859D0">
              <w:rPr>
                <w:rFonts w:ascii="微软雅黑" w:eastAsia="微软雅黑" w:hAnsi="微软雅黑" w:hint="eastAsia"/>
                <w:color w:val="000000"/>
                <w:kern w:val="0"/>
                <w:sz w:val="18"/>
                <w:szCs w:val="18"/>
              </w:rPr>
              <w:t>均匀；</w:t>
            </w:r>
            <w:r w:rsidRPr="002859D0">
              <w:rPr>
                <w:rFonts w:ascii="微软雅黑" w:eastAsia="微软雅黑" w:hAnsi="微软雅黑" w:hint="eastAsia"/>
                <w:color w:val="000000"/>
                <w:kern w:val="0"/>
                <w:sz w:val="18"/>
                <w:szCs w:val="18"/>
              </w:rPr>
              <w:br/>
              <w:t>5、玻璃：优质玻璃，颜色均匀。</w:t>
            </w:r>
          </w:p>
        </w:tc>
        <w:tc>
          <w:tcPr>
            <w:tcW w:w="3652" w:type="dxa"/>
            <w:vMerge w:val="restart"/>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noProof/>
                <w:color w:val="000000"/>
              </w:rPr>
              <w:lastRenderedPageBreak/>
              <w:drawing>
                <wp:inline distT="0" distB="0" distL="0" distR="0" wp14:anchorId="599641E1" wp14:editId="746A3B76">
                  <wp:extent cx="1657350" cy="1574800"/>
                  <wp:effectExtent l="0" t="0" r="0" b="6350"/>
                  <wp:docPr id="4" name="图片 4" descr="wp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wps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7350" cy="1574800"/>
                          </a:xfrm>
                          <a:prstGeom prst="rect">
                            <a:avLst/>
                          </a:prstGeom>
                          <a:noFill/>
                          <a:ln>
                            <a:noFill/>
                          </a:ln>
                        </pic:spPr>
                      </pic:pic>
                    </a:graphicData>
                  </a:graphic>
                </wp:inline>
              </w:drawing>
            </w:r>
          </w:p>
        </w:tc>
      </w:tr>
      <w:tr w:rsidR="002859D0" w:rsidRPr="002859D0" w:rsidTr="008C76A4">
        <w:trPr>
          <w:trHeight w:val="737"/>
          <w:jc w:val="center"/>
        </w:trPr>
        <w:tc>
          <w:tcPr>
            <w:tcW w:w="58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lastRenderedPageBreak/>
              <w:t>10</w:t>
            </w:r>
          </w:p>
        </w:tc>
        <w:tc>
          <w:tcPr>
            <w:tcW w:w="103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茶几（短）</w:t>
            </w:r>
          </w:p>
        </w:tc>
        <w:tc>
          <w:tcPr>
            <w:tcW w:w="768"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套</w:t>
            </w:r>
          </w:p>
        </w:tc>
        <w:tc>
          <w:tcPr>
            <w:tcW w:w="587"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8</w:t>
            </w:r>
          </w:p>
        </w:tc>
        <w:tc>
          <w:tcPr>
            <w:tcW w:w="1171"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宽0.6M*长1.5M*高0.4M</w:t>
            </w:r>
          </w:p>
        </w:tc>
        <w:tc>
          <w:tcPr>
            <w:tcW w:w="1094"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按照效果</w:t>
            </w:r>
            <w:proofErr w:type="gramStart"/>
            <w:r w:rsidRPr="002859D0">
              <w:rPr>
                <w:rFonts w:ascii="微软雅黑" w:eastAsia="微软雅黑" w:hAnsi="微软雅黑" w:hint="eastAsia"/>
                <w:color w:val="000000"/>
                <w:kern w:val="0"/>
                <w:sz w:val="18"/>
                <w:szCs w:val="18"/>
              </w:rPr>
              <w:t>图购买</w:t>
            </w:r>
            <w:proofErr w:type="gramEnd"/>
            <w:r w:rsidRPr="002859D0">
              <w:rPr>
                <w:rFonts w:ascii="微软雅黑" w:eastAsia="微软雅黑" w:hAnsi="微软雅黑" w:hint="eastAsia"/>
                <w:color w:val="000000"/>
                <w:kern w:val="0"/>
                <w:sz w:val="18"/>
                <w:szCs w:val="18"/>
              </w:rPr>
              <w:t>成品（或定制）</w:t>
            </w:r>
          </w:p>
        </w:tc>
        <w:tc>
          <w:tcPr>
            <w:tcW w:w="4988" w:type="dxa"/>
            <w:tcBorders>
              <w:tl2br w:val="nil"/>
              <w:tr2bl w:val="nil"/>
            </w:tcBorders>
            <w:shd w:val="clear" w:color="auto" w:fill="FFFFFF"/>
            <w:vAlign w:val="center"/>
          </w:tcPr>
          <w:p w:rsidR="002859D0" w:rsidRPr="002859D0" w:rsidRDefault="002859D0" w:rsidP="008C76A4">
            <w:pPr>
              <w:widowControl/>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1、框架基料板材：选用松木+实木多层板，传统</w:t>
            </w:r>
            <w:proofErr w:type="gramStart"/>
            <w:r w:rsidRPr="002859D0">
              <w:rPr>
                <w:rFonts w:ascii="微软雅黑" w:eastAsia="微软雅黑" w:hAnsi="微软雅黑" w:hint="eastAsia"/>
                <w:color w:val="000000"/>
                <w:kern w:val="0"/>
                <w:sz w:val="18"/>
                <w:szCs w:val="18"/>
              </w:rPr>
              <w:t>榫</w:t>
            </w:r>
            <w:proofErr w:type="gramEnd"/>
            <w:r w:rsidRPr="002859D0">
              <w:rPr>
                <w:rFonts w:ascii="微软雅黑" w:eastAsia="微软雅黑" w:hAnsi="微软雅黑" w:hint="eastAsia"/>
                <w:color w:val="000000"/>
                <w:kern w:val="0"/>
                <w:sz w:val="18"/>
                <w:szCs w:val="18"/>
              </w:rPr>
              <w:t>卯工艺制作，必须经过干燥、防腐、防虫处理，木材含水率符合GB/T3324-2008标准（交付验收时需提供由具备CNAS/CMA资质的第三方检测机构出具的检测报告，提供承诺书，格式详见《供应商承诺声明》），经过精细抛光，板面平整顺滑，无死结、结疤、虫蛀等；</w:t>
            </w:r>
            <w:r w:rsidRPr="002859D0">
              <w:rPr>
                <w:rFonts w:ascii="微软雅黑" w:eastAsia="微软雅黑" w:hAnsi="微软雅黑" w:hint="eastAsia"/>
                <w:color w:val="000000"/>
                <w:kern w:val="0"/>
                <w:sz w:val="18"/>
                <w:szCs w:val="18"/>
              </w:rPr>
              <w:br/>
              <w:t>2、胶水：采用优质</w:t>
            </w:r>
            <w:proofErr w:type="gramStart"/>
            <w:r w:rsidRPr="002859D0">
              <w:rPr>
                <w:rFonts w:ascii="微软雅黑" w:eastAsia="微软雅黑" w:hAnsi="微软雅黑" w:hint="eastAsia"/>
                <w:color w:val="000000"/>
                <w:kern w:val="0"/>
                <w:sz w:val="18"/>
                <w:szCs w:val="18"/>
              </w:rPr>
              <w:t>环保白</w:t>
            </w:r>
            <w:proofErr w:type="gramEnd"/>
            <w:r w:rsidRPr="002859D0">
              <w:rPr>
                <w:rFonts w:ascii="微软雅黑" w:eastAsia="微软雅黑" w:hAnsi="微软雅黑" w:hint="eastAsia"/>
                <w:color w:val="000000"/>
                <w:kern w:val="0"/>
                <w:sz w:val="18"/>
                <w:szCs w:val="18"/>
              </w:rPr>
              <w:t>乳胶，用于实木与实木、板材与板材之间的粘合；胶水质量要求必须符合 GB18583- 2008的质量标准（交付验收时需提供由具备CNAS/CMA资质的第三方检测机构出具的检测报告，提供承诺书，格式详见《供应商承诺声明》）；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t>3、油漆工艺：采用环保油漆，挥发性有机化合物含量 ≤ 300g/L，游离甲醛含量≤100mg/kg，可溶性重金属含量未检出，五底三面涂装工艺，表面平整，无明显颗粒、渣点，颜色均匀，硬度高，耐磨性强；</w:t>
            </w:r>
            <w:r w:rsidRPr="002859D0">
              <w:rPr>
                <w:rFonts w:ascii="微软雅黑" w:eastAsia="微软雅黑" w:hAnsi="微软雅黑" w:hint="eastAsia"/>
                <w:color w:val="000000"/>
                <w:kern w:val="0"/>
                <w:sz w:val="18"/>
                <w:szCs w:val="18"/>
              </w:rPr>
              <w:br/>
              <w:t>4、不锈钢：采用优质不锈钢，</w:t>
            </w:r>
            <w:proofErr w:type="gramStart"/>
            <w:r w:rsidRPr="002859D0">
              <w:rPr>
                <w:rFonts w:ascii="微软雅黑" w:eastAsia="微软雅黑" w:hAnsi="微软雅黑" w:hint="eastAsia"/>
                <w:color w:val="000000"/>
                <w:kern w:val="0"/>
                <w:sz w:val="18"/>
                <w:szCs w:val="18"/>
              </w:rPr>
              <w:t>镀色自然</w:t>
            </w:r>
            <w:proofErr w:type="gramEnd"/>
            <w:r w:rsidRPr="002859D0">
              <w:rPr>
                <w:rFonts w:ascii="微软雅黑" w:eastAsia="微软雅黑" w:hAnsi="微软雅黑" w:hint="eastAsia"/>
                <w:color w:val="000000"/>
                <w:kern w:val="0"/>
                <w:sz w:val="18"/>
                <w:szCs w:val="18"/>
              </w:rPr>
              <w:t>均匀；</w:t>
            </w:r>
            <w:r w:rsidRPr="002859D0">
              <w:rPr>
                <w:rFonts w:ascii="微软雅黑" w:eastAsia="微软雅黑" w:hAnsi="微软雅黑" w:hint="eastAsia"/>
                <w:color w:val="000000"/>
                <w:kern w:val="0"/>
                <w:sz w:val="18"/>
                <w:szCs w:val="18"/>
              </w:rPr>
              <w:br/>
              <w:t>5、玻璃：优质玻璃，颜色均匀。</w:t>
            </w:r>
          </w:p>
        </w:tc>
        <w:tc>
          <w:tcPr>
            <w:tcW w:w="3652" w:type="dxa"/>
            <w:vMerge/>
            <w:tcBorders>
              <w:tl2br w:val="nil"/>
              <w:tr2bl w:val="nil"/>
            </w:tcBorders>
            <w:vAlign w:val="center"/>
          </w:tcPr>
          <w:p w:rsidR="002859D0" w:rsidRPr="002859D0" w:rsidRDefault="002859D0" w:rsidP="008C76A4">
            <w:pPr>
              <w:widowControl/>
              <w:jc w:val="left"/>
              <w:rPr>
                <w:rFonts w:ascii="微软雅黑" w:eastAsia="微软雅黑" w:hAnsi="微软雅黑"/>
                <w:color w:val="000000"/>
                <w:sz w:val="18"/>
                <w:szCs w:val="18"/>
              </w:rPr>
            </w:pPr>
          </w:p>
        </w:tc>
      </w:tr>
      <w:tr w:rsidR="002859D0" w:rsidRPr="002859D0" w:rsidTr="008C76A4">
        <w:trPr>
          <w:trHeight w:val="737"/>
          <w:jc w:val="center"/>
        </w:trPr>
        <w:tc>
          <w:tcPr>
            <w:tcW w:w="58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11</w:t>
            </w:r>
          </w:p>
        </w:tc>
        <w:tc>
          <w:tcPr>
            <w:tcW w:w="103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休闲椅（矮）</w:t>
            </w:r>
          </w:p>
        </w:tc>
        <w:tc>
          <w:tcPr>
            <w:tcW w:w="768"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把</w:t>
            </w:r>
          </w:p>
        </w:tc>
        <w:tc>
          <w:tcPr>
            <w:tcW w:w="587"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3</w:t>
            </w:r>
          </w:p>
        </w:tc>
        <w:tc>
          <w:tcPr>
            <w:tcW w:w="1171"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宽0.65M*长0.7M*高0.6M</w:t>
            </w:r>
          </w:p>
        </w:tc>
        <w:tc>
          <w:tcPr>
            <w:tcW w:w="1094"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按照效果</w:t>
            </w:r>
            <w:proofErr w:type="gramStart"/>
            <w:r w:rsidRPr="002859D0">
              <w:rPr>
                <w:rFonts w:ascii="微软雅黑" w:eastAsia="微软雅黑" w:hAnsi="微软雅黑" w:hint="eastAsia"/>
                <w:color w:val="000000"/>
                <w:kern w:val="0"/>
                <w:sz w:val="18"/>
                <w:szCs w:val="18"/>
              </w:rPr>
              <w:t>图购买</w:t>
            </w:r>
            <w:proofErr w:type="gramEnd"/>
            <w:r w:rsidRPr="002859D0">
              <w:rPr>
                <w:rFonts w:ascii="微软雅黑" w:eastAsia="微软雅黑" w:hAnsi="微软雅黑" w:hint="eastAsia"/>
                <w:color w:val="000000"/>
                <w:kern w:val="0"/>
                <w:sz w:val="18"/>
                <w:szCs w:val="18"/>
              </w:rPr>
              <w:t>成品（或定制）</w:t>
            </w:r>
          </w:p>
        </w:tc>
        <w:tc>
          <w:tcPr>
            <w:tcW w:w="4988" w:type="dxa"/>
            <w:tcBorders>
              <w:tl2br w:val="nil"/>
              <w:tr2bl w:val="nil"/>
            </w:tcBorders>
            <w:shd w:val="clear" w:color="auto" w:fill="FFFFFF"/>
            <w:vAlign w:val="center"/>
          </w:tcPr>
          <w:p w:rsidR="002859D0" w:rsidRPr="002859D0" w:rsidRDefault="002859D0" w:rsidP="008C76A4">
            <w:pPr>
              <w:widowControl/>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1、面料：采用优质棉麻/超</w:t>
            </w:r>
            <w:proofErr w:type="gramStart"/>
            <w:r w:rsidRPr="002859D0">
              <w:rPr>
                <w:rFonts w:ascii="微软雅黑" w:eastAsia="微软雅黑" w:hAnsi="微软雅黑" w:hint="eastAsia"/>
                <w:color w:val="000000"/>
                <w:kern w:val="0"/>
                <w:sz w:val="18"/>
                <w:szCs w:val="18"/>
              </w:rPr>
              <w:t>纤</w:t>
            </w:r>
            <w:proofErr w:type="gramEnd"/>
            <w:r w:rsidRPr="002859D0">
              <w:rPr>
                <w:rFonts w:ascii="微软雅黑" w:eastAsia="微软雅黑" w:hAnsi="微软雅黑" w:hint="eastAsia"/>
                <w:color w:val="000000"/>
                <w:kern w:val="0"/>
                <w:sz w:val="18"/>
                <w:szCs w:val="18"/>
              </w:rPr>
              <w:t>皮，纹理自然均匀；</w:t>
            </w:r>
            <w:r w:rsidRPr="002859D0">
              <w:rPr>
                <w:rFonts w:ascii="微软雅黑" w:eastAsia="微软雅黑" w:hAnsi="微软雅黑" w:hint="eastAsia"/>
                <w:color w:val="000000"/>
                <w:kern w:val="0"/>
                <w:sz w:val="18"/>
                <w:szCs w:val="18"/>
              </w:rPr>
              <w:br/>
              <w:t>2、框架基料板材：选用松木+实木多层板，传统</w:t>
            </w:r>
            <w:proofErr w:type="gramStart"/>
            <w:r w:rsidRPr="002859D0">
              <w:rPr>
                <w:rFonts w:ascii="微软雅黑" w:eastAsia="微软雅黑" w:hAnsi="微软雅黑" w:hint="eastAsia"/>
                <w:color w:val="000000"/>
                <w:kern w:val="0"/>
                <w:sz w:val="18"/>
                <w:szCs w:val="18"/>
              </w:rPr>
              <w:t>榫</w:t>
            </w:r>
            <w:proofErr w:type="gramEnd"/>
            <w:r w:rsidRPr="002859D0">
              <w:rPr>
                <w:rFonts w:ascii="微软雅黑" w:eastAsia="微软雅黑" w:hAnsi="微软雅黑" w:hint="eastAsia"/>
                <w:color w:val="000000"/>
                <w:kern w:val="0"/>
                <w:sz w:val="18"/>
                <w:szCs w:val="18"/>
              </w:rPr>
              <w:t>卯工艺制作，必须经过干燥、防腐、防虫处理，木材含水率符合GB/T3324-2008标准（交付验收时需提供由具备CNAS/CMA资质的第三方检测机构出具的检测报告，提供承诺书，格式详见《供应商承诺声明》），经过精细抛光，板面平整顺滑，无死结、结疤、虫蛀等；</w:t>
            </w:r>
            <w:r w:rsidRPr="002859D0">
              <w:rPr>
                <w:rFonts w:ascii="微软雅黑" w:eastAsia="微软雅黑" w:hAnsi="微软雅黑" w:hint="eastAsia"/>
                <w:color w:val="000000"/>
                <w:kern w:val="0"/>
                <w:sz w:val="18"/>
                <w:szCs w:val="18"/>
              </w:rPr>
              <w:br/>
              <w:t>3、</w:t>
            </w:r>
            <w:proofErr w:type="gramStart"/>
            <w:r w:rsidRPr="002859D0">
              <w:rPr>
                <w:rFonts w:ascii="微软雅黑" w:eastAsia="微软雅黑" w:hAnsi="微软雅黑" w:hint="eastAsia"/>
                <w:color w:val="000000"/>
                <w:kern w:val="0"/>
                <w:sz w:val="18"/>
                <w:szCs w:val="18"/>
              </w:rPr>
              <w:t>海棉</w:t>
            </w:r>
            <w:proofErr w:type="gramEnd"/>
            <w:r w:rsidRPr="002859D0">
              <w:rPr>
                <w:rFonts w:ascii="微软雅黑" w:eastAsia="微软雅黑" w:hAnsi="微软雅黑" w:hint="eastAsia"/>
                <w:color w:val="000000"/>
                <w:kern w:val="0"/>
                <w:sz w:val="18"/>
                <w:szCs w:val="18"/>
              </w:rPr>
              <w:t>：采用一次成型高弹阻燃海绵 ，理化性能符合国家现行标准（交付验收时需提供由具备CNAS/CMA资质的第</w:t>
            </w:r>
            <w:r w:rsidRPr="002859D0">
              <w:rPr>
                <w:rFonts w:ascii="微软雅黑" w:eastAsia="微软雅黑" w:hAnsi="微软雅黑" w:hint="eastAsia"/>
                <w:color w:val="000000"/>
                <w:kern w:val="0"/>
                <w:sz w:val="18"/>
                <w:szCs w:val="18"/>
              </w:rPr>
              <w:lastRenderedPageBreak/>
              <w:t>三方检测机构出具的检测报告，提供承诺书，格式详见《供应商承诺声明》），软硬适中。检测依据：GB/T 10802-2006 《通用软质聚醚型聚氨酯泡沫塑料》标准（交付验收时需提供由具备CNAS/CMA资质的第三方检测机构出具的检测报告，提供承诺书，格式详见《供应商承诺声明》）；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t>4、胶水：采用优质</w:t>
            </w:r>
            <w:proofErr w:type="gramStart"/>
            <w:r w:rsidRPr="002859D0">
              <w:rPr>
                <w:rFonts w:ascii="微软雅黑" w:eastAsia="微软雅黑" w:hAnsi="微软雅黑" w:hint="eastAsia"/>
                <w:color w:val="000000"/>
                <w:kern w:val="0"/>
                <w:sz w:val="18"/>
                <w:szCs w:val="18"/>
              </w:rPr>
              <w:t>环保白</w:t>
            </w:r>
            <w:proofErr w:type="gramEnd"/>
            <w:r w:rsidRPr="002859D0">
              <w:rPr>
                <w:rFonts w:ascii="微软雅黑" w:eastAsia="微软雅黑" w:hAnsi="微软雅黑" w:hint="eastAsia"/>
                <w:color w:val="000000"/>
                <w:kern w:val="0"/>
                <w:sz w:val="18"/>
                <w:szCs w:val="18"/>
              </w:rPr>
              <w:t>乳胶，用于实木与实木、板材与板材之间的粘合；胶水质量要求必须符合 GB18583- 2008的质量标准（交付验收时需提供由具备CNAS/CMA资质的第三方检测机构出具的检测报告，提供承诺书，格式详见《供应商承诺声明》）；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t>5、油漆工艺：采用环保油漆，挥发性有机化合物含量 ≤ 300g/L，游离甲醛含量≤100mg/kg，可溶性重金属含量未检出，五底三面涂装工艺，表面平整，无明显颗粒、渣点，颜色均匀，硬度高，耐磨性强。</w:t>
            </w:r>
          </w:p>
        </w:tc>
        <w:tc>
          <w:tcPr>
            <w:tcW w:w="3652"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noProof/>
                <w:color w:val="000000"/>
              </w:rPr>
              <w:lastRenderedPageBreak/>
              <w:drawing>
                <wp:inline distT="0" distB="0" distL="0" distR="0" wp14:anchorId="2A781F32" wp14:editId="5D518845">
                  <wp:extent cx="1695450" cy="1397000"/>
                  <wp:effectExtent l="0" t="0" r="0" b="0"/>
                  <wp:docPr id="3" name="图片 3" descr="wp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wps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5450" cy="1397000"/>
                          </a:xfrm>
                          <a:prstGeom prst="rect">
                            <a:avLst/>
                          </a:prstGeom>
                          <a:noFill/>
                          <a:ln>
                            <a:noFill/>
                          </a:ln>
                        </pic:spPr>
                      </pic:pic>
                    </a:graphicData>
                  </a:graphic>
                </wp:inline>
              </w:drawing>
            </w:r>
          </w:p>
        </w:tc>
      </w:tr>
      <w:tr w:rsidR="002859D0" w:rsidRPr="002859D0" w:rsidTr="008C76A4">
        <w:trPr>
          <w:trHeight w:val="737"/>
          <w:jc w:val="center"/>
        </w:trPr>
        <w:tc>
          <w:tcPr>
            <w:tcW w:w="58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lastRenderedPageBreak/>
              <w:t>12</w:t>
            </w:r>
          </w:p>
        </w:tc>
        <w:tc>
          <w:tcPr>
            <w:tcW w:w="103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单人沙发</w:t>
            </w:r>
          </w:p>
        </w:tc>
        <w:tc>
          <w:tcPr>
            <w:tcW w:w="768"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套</w:t>
            </w:r>
          </w:p>
        </w:tc>
        <w:tc>
          <w:tcPr>
            <w:tcW w:w="587"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8</w:t>
            </w:r>
          </w:p>
        </w:tc>
        <w:tc>
          <w:tcPr>
            <w:tcW w:w="1171"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宽0.7M*长0.8M*高0.8M</w:t>
            </w:r>
          </w:p>
        </w:tc>
        <w:tc>
          <w:tcPr>
            <w:tcW w:w="1094"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按照效果</w:t>
            </w:r>
            <w:proofErr w:type="gramStart"/>
            <w:r w:rsidRPr="002859D0">
              <w:rPr>
                <w:rFonts w:ascii="微软雅黑" w:eastAsia="微软雅黑" w:hAnsi="微软雅黑" w:hint="eastAsia"/>
                <w:color w:val="000000"/>
                <w:kern w:val="0"/>
                <w:sz w:val="18"/>
                <w:szCs w:val="18"/>
              </w:rPr>
              <w:t>图购买</w:t>
            </w:r>
            <w:proofErr w:type="gramEnd"/>
            <w:r w:rsidRPr="002859D0">
              <w:rPr>
                <w:rFonts w:ascii="微软雅黑" w:eastAsia="微软雅黑" w:hAnsi="微软雅黑" w:hint="eastAsia"/>
                <w:color w:val="000000"/>
                <w:kern w:val="0"/>
                <w:sz w:val="18"/>
                <w:szCs w:val="18"/>
              </w:rPr>
              <w:t>成品（或定制）</w:t>
            </w:r>
          </w:p>
        </w:tc>
        <w:tc>
          <w:tcPr>
            <w:tcW w:w="4988" w:type="dxa"/>
            <w:tcBorders>
              <w:tl2br w:val="nil"/>
              <w:tr2bl w:val="nil"/>
            </w:tcBorders>
            <w:shd w:val="clear" w:color="auto" w:fill="FFFFFF"/>
            <w:vAlign w:val="center"/>
          </w:tcPr>
          <w:p w:rsidR="002859D0" w:rsidRPr="002859D0" w:rsidRDefault="002859D0" w:rsidP="008C76A4">
            <w:pPr>
              <w:widowControl/>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1、面料：采用优质棉麻/超</w:t>
            </w:r>
            <w:proofErr w:type="gramStart"/>
            <w:r w:rsidRPr="002859D0">
              <w:rPr>
                <w:rFonts w:ascii="微软雅黑" w:eastAsia="微软雅黑" w:hAnsi="微软雅黑" w:hint="eastAsia"/>
                <w:color w:val="000000"/>
                <w:kern w:val="0"/>
                <w:sz w:val="18"/>
                <w:szCs w:val="18"/>
              </w:rPr>
              <w:t>纤</w:t>
            </w:r>
            <w:proofErr w:type="gramEnd"/>
            <w:r w:rsidRPr="002859D0">
              <w:rPr>
                <w:rFonts w:ascii="微软雅黑" w:eastAsia="微软雅黑" w:hAnsi="微软雅黑" w:hint="eastAsia"/>
                <w:color w:val="000000"/>
                <w:kern w:val="0"/>
                <w:sz w:val="18"/>
                <w:szCs w:val="18"/>
              </w:rPr>
              <w:t>皮，纹理自然均匀；</w:t>
            </w:r>
            <w:r w:rsidRPr="002859D0">
              <w:rPr>
                <w:rFonts w:ascii="微软雅黑" w:eastAsia="微软雅黑" w:hAnsi="微软雅黑" w:hint="eastAsia"/>
                <w:color w:val="000000"/>
                <w:kern w:val="0"/>
                <w:sz w:val="18"/>
                <w:szCs w:val="18"/>
              </w:rPr>
              <w:br/>
              <w:t>2、框架基料板材：选用松木+实木多层板，传统</w:t>
            </w:r>
            <w:proofErr w:type="gramStart"/>
            <w:r w:rsidRPr="002859D0">
              <w:rPr>
                <w:rFonts w:ascii="微软雅黑" w:eastAsia="微软雅黑" w:hAnsi="微软雅黑" w:hint="eastAsia"/>
                <w:color w:val="000000"/>
                <w:kern w:val="0"/>
                <w:sz w:val="18"/>
                <w:szCs w:val="18"/>
              </w:rPr>
              <w:t>榫</w:t>
            </w:r>
            <w:proofErr w:type="gramEnd"/>
            <w:r w:rsidRPr="002859D0">
              <w:rPr>
                <w:rFonts w:ascii="微软雅黑" w:eastAsia="微软雅黑" w:hAnsi="微软雅黑" w:hint="eastAsia"/>
                <w:color w:val="000000"/>
                <w:kern w:val="0"/>
                <w:sz w:val="18"/>
                <w:szCs w:val="18"/>
              </w:rPr>
              <w:t>卯工艺制作，必须经过干燥、防腐、防虫处理，木材含水率符合GB/T3324-2008标准（交付验收时需提供由具备CNAS/CMA资质的第三方检测机构出具的检测报告，提供承诺书，格式详见《供应商承诺声明》），经过精细抛光，板面平整顺滑，无死结、结疤、虫蛀等；</w:t>
            </w:r>
            <w:r w:rsidRPr="002859D0">
              <w:rPr>
                <w:rFonts w:ascii="微软雅黑" w:eastAsia="微软雅黑" w:hAnsi="微软雅黑" w:hint="eastAsia"/>
                <w:color w:val="000000"/>
                <w:kern w:val="0"/>
                <w:sz w:val="18"/>
                <w:szCs w:val="18"/>
              </w:rPr>
              <w:br/>
              <w:t>3、</w:t>
            </w:r>
            <w:proofErr w:type="gramStart"/>
            <w:r w:rsidRPr="002859D0">
              <w:rPr>
                <w:rFonts w:ascii="微软雅黑" w:eastAsia="微软雅黑" w:hAnsi="微软雅黑" w:hint="eastAsia"/>
                <w:color w:val="000000"/>
                <w:kern w:val="0"/>
                <w:sz w:val="18"/>
                <w:szCs w:val="18"/>
              </w:rPr>
              <w:t>海棉</w:t>
            </w:r>
            <w:proofErr w:type="gramEnd"/>
            <w:r w:rsidRPr="002859D0">
              <w:rPr>
                <w:rFonts w:ascii="微软雅黑" w:eastAsia="微软雅黑" w:hAnsi="微软雅黑" w:hint="eastAsia"/>
                <w:color w:val="000000"/>
                <w:kern w:val="0"/>
                <w:sz w:val="18"/>
                <w:szCs w:val="18"/>
              </w:rPr>
              <w:t>：采用一次成型高弹阻燃海绵 ，理化性能符合国家现行标准（交付验收时需提供由具备CNAS/CMA资质的第三方检测机构出具的检测报告，提供承诺书，格式详见《供应商承诺声明》），软硬适中。检测依据：GB/T 10802-2006 《通用软质聚醚型聚氨酯泡沫塑料》标准（交付验收时需提供由具备CNAS/CMA资质的第三方检测机构出具的检测报告，提供承诺书，格式详见《供应商承诺声明》）；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r>
            <w:r w:rsidRPr="002859D0">
              <w:rPr>
                <w:rFonts w:ascii="微软雅黑" w:eastAsia="微软雅黑" w:hAnsi="微软雅黑" w:hint="eastAsia"/>
                <w:color w:val="000000"/>
                <w:kern w:val="0"/>
                <w:sz w:val="18"/>
                <w:szCs w:val="18"/>
              </w:rPr>
              <w:lastRenderedPageBreak/>
              <w:t>4、胶水：采用优质</w:t>
            </w:r>
            <w:proofErr w:type="gramStart"/>
            <w:r w:rsidRPr="002859D0">
              <w:rPr>
                <w:rFonts w:ascii="微软雅黑" w:eastAsia="微软雅黑" w:hAnsi="微软雅黑" w:hint="eastAsia"/>
                <w:color w:val="000000"/>
                <w:kern w:val="0"/>
                <w:sz w:val="18"/>
                <w:szCs w:val="18"/>
              </w:rPr>
              <w:t>环保白</w:t>
            </w:r>
            <w:proofErr w:type="gramEnd"/>
            <w:r w:rsidRPr="002859D0">
              <w:rPr>
                <w:rFonts w:ascii="微软雅黑" w:eastAsia="微软雅黑" w:hAnsi="微软雅黑" w:hint="eastAsia"/>
                <w:color w:val="000000"/>
                <w:kern w:val="0"/>
                <w:sz w:val="18"/>
                <w:szCs w:val="18"/>
              </w:rPr>
              <w:t>乳胶，用于实木与实木、板材与板材之间的粘合；胶水质量要求必须符合 GB18583- 2008的质量标准（交付验收时需提供由具备CNAS/CMA资质的第三方检测机构出具的检测报告，提供承诺书，格式详见《供应商承诺声明》）；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t>5、油漆工艺：采用环保油漆，挥发性有机化合物含量 ≤ 300g/L，游离甲醛含量≤100mg/kg，可溶性重金属含量未检出，五底三面涂装工艺，表面平整，无明显颗粒、渣点，颜色均匀，硬度高，耐磨性强。</w:t>
            </w:r>
          </w:p>
        </w:tc>
        <w:tc>
          <w:tcPr>
            <w:tcW w:w="3652" w:type="dxa"/>
            <w:vMerge w:val="restart"/>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noProof/>
                <w:color w:val="000000"/>
              </w:rPr>
              <w:lastRenderedPageBreak/>
              <w:drawing>
                <wp:inline distT="0" distB="0" distL="0" distR="0" wp14:anchorId="1BE5A75E" wp14:editId="545294FE">
                  <wp:extent cx="1181100" cy="1778000"/>
                  <wp:effectExtent l="0" t="0" r="0" b="0"/>
                  <wp:docPr id="2" name="图片 2" descr="wp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wps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1100" cy="1778000"/>
                          </a:xfrm>
                          <a:prstGeom prst="rect">
                            <a:avLst/>
                          </a:prstGeom>
                          <a:noFill/>
                          <a:ln>
                            <a:noFill/>
                          </a:ln>
                        </pic:spPr>
                      </pic:pic>
                    </a:graphicData>
                  </a:graphic>
                </wp:inline>
              </w:drawing>
            </w:r>
          </w:p>
        </w:tc>
      </w:tr>
      <w:tr w:rsidR="002859D0" w:rsidRPr="002859D0" w:rsidTr="008C76A4">
        <w:trPr>
          <w:trHeight w:val="737"/>
          <w:jc w:val="center"/>
        </w:trPr>
        <w:tc>
          <w:tcPr>
            <w:tcW w:w="58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lastRenderedPageBreak/>
              <w:t>13</w:t>
            </w:r>
          </w:p>
        </w:tc>
        <w:tc>
          <w:tcPr>
            <w:tcW w:w="103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茶几</w:t>
            </w:r>
          </w:p>
        </w:tc>
        <w:tc>
          <w:tcPr>
            <w:tcW w:w="768"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套</w:t>
            </w:r>
          </w:p>
        </w:tc>
        <w:tc>
          <w:tcPr>
            <w:tcW w:w="587"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6</w:t>
            </w:r>
          </w:p>
        </w:tc>
        <w:tc>
          <w:tcPr>
            <w:tcW w:w="1171"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宽0.45M*长0.45M*高0.4M</w:t>
            </w:r>
          </w:p>
        </w:tc>
        <w:tc>
          <w:tcPr>
            <w:tcW w:w="1094"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按照效果</w:t>
            </w:r>
            <w:proofErr w:type="gramStart"/>
            <w:r w:rsidRPr="002859D0">
              <w:rPr>
                <w:rFonts w:ascii="微软雅黑" w:eastAsia="微软雅黑" w:hAnsi="微软雅黑" w:hint="eastAsia"/>
                <w:color w:val="000000"/>
                <w:kern w:val="0"/>
                <w:sz w:val="18"/>
                <w:szCs w:val="18"/>
              </w:rPr>
              <w:t>图购买</w:t>
            </w:r>
            <w:proofErr w:type="gramEnd"/>
            <w:r w:rsidRPr="002859D0">
              <w:rPr>
                <w:rFonts w:ascii="微软雅黑" w:eastAsia="微软雅黑" w:hAnsi="微软雅黑" w:hint="eastAsia"/>
                <w:color w:val="000000"/>
                <w:kern w:val="0"/>
                <w:sz w:val="18"/>
                <w:szCs w:val="18"/>
              </w:rPr>
              <w:t>成品（或定制）</w:t>
            </w:r>
          </w:p>
        </w:tc>
        <w:tc>
          <w:tcPr>
            <w:tcW w:w="4988" w:type="dxa"/>
            <w:tcBorders>
              <w:tl2br w:val="nil"/>
              <w:tr2bl w:val="nil"/>
            </w:tcBorders>
            <w:shd w:val="clear" w:color="auto" w:fill="FFFFFF"/>
            <w:vAlign w:val="center"/>
          </w:tcPr>
          <w:p w:rsidR="002859D0" w:rsidRPr="002859D0" w:rsidRDefault="002859D0" w:rsidP="008C76A4">
            <w:pPr>
              <w:widowControl/>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1、框架基料板材：选用松木+实木多层板，传统</w:t>
            </w:r>
            <w:proofErr w:type="gramStart"/>
            <w:r w:rsidRPr="002859D0">
              <w:rPr>
                <w:rFonts w:ascii="微软雅黑" w:eastAsia="微软雅黑" w:hAnsi="微软雅黑" w:hint="eastAsia"/>
                <w:color w:val="000000"/>
                <w:kern w:val="0"/>
                <w:sz w:val="18"/>
                <w:szCs w:val="18"/>
              </w:rPr>
              <w:t>榫</w:t>
            </w:r>
            <w:proofErr w:type="gramEnd"/>
            <w:r w:rsidRPr="002859D0">
              <w:rPr>
                <w:rFonts w:ascii="微软雅黑" w:eastAsia="微软雅黑" w:hAnsi="微软雅黑" w:hint="eastAsia"/>
                <w:color w:val="000000"/>
                <w:kern w:val="0"/>
                <w:sz w:val="18"/>
                <w:szCs w:val="18"/>
              </w:rPr>
              <w:t>卯工艺制作，必须经过干燥、防腐、防虫处理，木材含水率符合GB/T3324-2008标准（交付验收时需提供由具备CNAS/CMA资质的第三方检测机构出具的检测报告，提供承诺书，格式详见《供应商承诺声明》），经过精细抛光，板面平整顺滑，无死结、结疤、虫蛀等；</w:t>
            </w:r>
            <w:r w:rsidRPr="002859D0">
              <w:rPr>
                <w:rFonts w:ascii="微软雅黑" w:eastAsia="微软雅黑" w:hAnsi="微软雅黑" w:hint="eastAsia"/>
                <w:color w:val="000000"/>
                <w:kern w:val="0"/>
                <w:sz w:val="18"/>
                <w:szCs w:val="18"/>
              </w:rPr>
              <w:br/>
              <w:t>2、胶水：采用优质</w:t>
            </w:r>
            <w:proofErr w:type="gramStart"/>
            <w:r w:rsidRPr="002859D0">
              <w:rPr>
                <w:rFonts w:ascii="微软雅黑" w:eastAsia="微软雅黑" w:hAnsi="微软雅黑" w:hint="eastAsia"/>
                <w:color w:val="000000"/>
                <w:kern w:val="0"/>
                <w:sz w:val="18"/>
                <w:szCs w:val="18"/>
              </w:rPr>
              <w:t>环保白</w:t>
            </w:r>
            <w:proofErr w:type="gramEnd"/>
            <w:r w:rsidRPr="002859D0">
              <w:rPr>
                <w:rFonts w:ascii="微软雅黑" w:eastAsia="微软雅黑" w:hAnsi="微软雅黑" w:hint="eastAsia"/>
                <w:color w:val="000000"/>
                <w:kern w:val="0"/>
                <w:sz w:val="18"/>
                <w:szCs w:val="18"/>
              </w:rPr>
              <w:t>乳胶，用于实木与实木、板材与板材之间的粘合；胶水质量要求必须符合 GB18583- 2008的质量标准（交付验收时需提供由具备CNAS/CMA资质的第三方检测机构出具的检测报告，提供承诺书，格式详见《供应商承诺声明》）；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t>3、油漆工艺：采用环保油漆，挥发性有机化合物含量 ≤ 300g/L，游离甲醛含量≤100mg/kg，可溶性重金属含量未检出，五底三面涂装工艺，表面平整，无明显颗粒、渣点，颜色均匀，硬度高，耐磨性强；</w:t>
            </w:r>
            <w:r w:rsidRPr="002859D0">
              <w:rPr>
                <w:rFonts w:ascii="微软雅黑" w:eastAsia="微软雅黑" w:hAnsi="微软雅黑" w:hint="eastAsia"/>
                <w:color w:val="000000"/>
                <w:kern w:val="0"/>
                <w:sz w:val="18"/>
                <w:szCs w:val="18"/>
              </w:rPr>
              <w:br/>
              <w:t>4、优质金属框架，</w:t>
            </w:r>
            <w:proofErr w:type="gramStart"/>
            <w:r w:rsidRPr="002859D0">
              <w:rPr>
                <w:rFonts w:ascii="微软雅黑" w:eastAsia="微软雅黑" w:hAnsi="微软雅黑" w:hint="eastAsia"/>
                <w:color w:val="000000"/>
                <w:kern w:val="0"/>
                <w:sz w:val="18"/>
                <w:szCs w:val="18"/>
              </w:rPr>
              <w:t>镀色自然</w:t>
            </w:r>
            <w:proofErr w:type="gramEnd"/>
            <w:r w:rsidRPr="002859D0">
              <w:rPr>
                <w:rFonts w:ascii="微软雅黑" w:eastAsia="微软雅黑" w:hAnsi="微软雅黑" w:hint="eastAsia"/>
                <w:color w:val="000000"/>
                <w:kern w:val="0"/>
                <w:sz w:val="18"/>
                <w:szCs w:val="18"/>
              </w:rPr>
              <w:t>均匀。</w:t>
            </w:r>
          </w:p>
        </w:tc>
        <w:tc>
          <w:tcPr>
            <w:tcW w:w="3652" w:type="dxa"/>
            <w:vMerge/>
            <w:tcBorders>
              <w:tl2br w:val="nil"/>
              <w:tr2bl w:val="nil"/>
            </w:tcBorders>
            <w:vAlign w:val="center"/>
          </w:tcPr>
          <w:p w:rsidR="002859D0" w:rsidRPr="002859D0" w:rsidRDefault="002859D0" w:rsidP="008C76A4">
            <w:pPr>
              <w:widowControl/>
              <w:jc w:val="left"/>
              <w:rPr>
                <w:rFonts w:ascii="微软雅黑" w:eastAsia="微软雅黑" w:hAnsi="微软雅黑"/>
                <w:color w:val="000000"/>
                <w:sz w:val="18"/>
                <w:szCs w:val="18"/>
              </w:rPr>
            </w:pPr>
          </w:p>
        </w:tc>
      </w:tr>
      <w:tr w:rsidR="002859D0" w:rsidRPr="002859D0" w:rsidTr="008C76A4">
        <w:trPr>
          <w:trHeight w:val="737"/>
          <w:jc w:val="center"/>
        </w:trPr>
        <w:tc>
          <w:tcPr>
            <w:tcW w:w="58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lastRenderedPageBreak/>
              <w:t>14</w:t>
            </w:r>
          </w:p>
        </w:tc>
        <w:tc>
          <w:tcPr>
            <w:tcW w:w="1036"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坐凳</w:t>
            </w:r>
          </w:p>
        </w:tc>
        <w:tc>
          <w:tcPr>
            <w:tcW w:w="768"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张</w:t>
            </w:r>
          </w:p>
        </w:tc>
        <w:tc>
          <w:tcPr>
            <w:tcW w:w="587"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6</w:t>
            </w:r>
          </w:p>
        </w:tc>
        <w:tc>
          <w:tcPr>
            <w:tcW w:w="1171"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宽0.45M*长1.2M*高0.4M</w:t>
            </w:r>
          </w:p>
        </w:tc>
        <w:tc>
          <w:tcPr>
            <w:tcW w:w="1094" w:type="dxa"/>
            <w:tcBorders>
              <w:tl2br w:val="nil"/>
              <w:tr2bl w:val="nil"/>
            </w:tcBorders>
            <w:shd w:val="clear" w:color="auto" w:fill="FFFFFF"/>
            <w:vAlign w:val="center"/>
          </w:tcPr>
          <w:p w:rsidR="002859D0" w:rsidRPr="002859D0" w:rsidRDefault="002859D0" w:rsidP="008C76A4">
            <w:pPr>
              <w:widowControl/>
              <w:jc w:val="center"/>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按照效果</w:t>
            </w:r>
            <w:proofErr w:type="gramStart"/>
            <w:r w:rsidRPr="002859D0">
              <w:rPr>
                <w:rFonts w:ascii="微软雅黑" w:eastAsia="微软雅黑" w:hAnsi="微软雅黑" w:hint="eastAsia"/>
                <w:color w:val="000000"/>
                <w:kern w:val="0"/>
                <w:sz w:val="18"/>
                <w:szCs w:val="18"/>
              </w:rPr>
              <w:t>图购买</w:t>
            </w:r>
            <w:proofErr w:type="gramEnd"/>
            <w:r w:rsidRPr="002859D0">
              <w:rPr>
                <w:rFonts w:ascii="微软雅黑" w:eastAsia="微软雅黑" w:hAnsi="微软雅黑" w:hint="eastAsia"/>
                <w:color w:val="000000"/>
                <w:kern w:val="0"/>
                <w:sz w:val="18"/>
                <w:szCs w:val="18"/>
              </w:rPr>
              <w:t>成品（或定制）</w:t>
            </w:r>
          </w:p>
        </w:tc>
        <w:tc>
          <w:tcPr>
            <w:tcW w:w="4988" w:type="dxa"/>
            <w:tcBorders>
              <w:tl2br w:val="nil"/>
              <w:tr2bl w:val="nil"/>
            </w:tcBorders>
            <w:shd w:val="clear" w:color="auto" w:fill="FFFFFF"/>
            <w:vAlign w:val="center"/>
          </w:tcPr>
          <w:p w:rsidR="002859D0" w:rsidRPr="002859D0" w:rsidRDefault="002859D0" w:rsidP="008C76A4">
            <w:pPr>
              <w:widowControl/>
              <w:textAlignment w:val="center"/>
              <w:rPr>
                <w:rFonts w:ascii="微软雅黑" w:eastAsia="微软雅黑" w:hAnsi="微软雅黑"/>
                <w:color w:val="000000"/>
                <w:sz w:val="18"/>
                <w:szCs w:val="18"/>
              </w:rPr>
            </w:pPr>
            <w:r w:rsidRPr="002859D0">
              <w:rPr>
                <w:rFonts w:ascii="微软雅黑" w:eastAsia="微软雅黑" w:hAnsi="微软雅黑" w:hint="eastAsia"/>
                <w:color w:val="000000"/>
                <w:kern w:val="0"/>
                <w:sz w:val="18"/>
                <w:szCs w:val="18"/>
              </w:rPr>
              <w:t>1、框架基料板材：选用松木+实木多层板，传统</w:t>
            </w:r>
            <w:proofErr w:type="gramStart"/>
            <w:r w:rsidRPr="002859D0">
              <w:rPr>
                <w:rFonts w:ascii="微软雅黑" w:eastAsia="微软雅黑" w:hAnsi="微软雅黑" w:hint="eastAsia"/>
                <w:color w:val="000000"/>
                <w:kern w:val="0"/>
                <w:sz w:val="18"/>
                <w:szCs w:val="18"/>
              </w:rPr>
              <w:t>榫</w:t>
            </w:r>
            <w:proofErr w:type="gramEnd"/>
            <w:r w:rsidRPr="002859D0">
              <w:rPr>
                <w:rFonts w:ascii="微软雅黑" w:eastAsia="微软雅黑" w:hAnsi="微软雅黑" w:hint="eastAsia"/>
                <w:color w:val="000000"/>
                <w:kern w:val="0"/>
                <w:sz w:val="18"/>
                <w:szCs w:val="18"/>
              </w:rPr>
              <w:t>卯工艺制作，必须经过干燥、防腐、防虫处理，木材含水率符合GB/T3324-2008标准（交付验收时需提供由具备CNAS/CMA资质的第三方检测机构出具的检测报告，提供承诺书，格式详见《供应商承诺声明》），经过精细抛光，板面平整顺滑，无死结、结疤、虫蛀等；</w:t>
            </w:r>
            <w:r w:rsidRPr="002859D0">
              <w:rPr>
                <w:rFonts w:ascii="微软雅黑" w:eastAsia="微软雅黑" w:hAnsi="微软雅黑" w:hint="eastAsia"/>
                <w:color w:val="000000"/>
                <w:kern w:val="0"/>
                <w:sz w:val="18"/>
                <w:szCs w:val="18"/>
              </w:rPr>
              <w:br/>
              <w:t>2、胶水：采用优质</w:t>
            </w:r>
            <w:proofErr w:type="gramStart"/>
            <w:r w:rsidRPr="002859D0">
              <w:rPr>
                <w:rFonts w:ascii="微软雅黑" w:eastAsia="微软雅黑" w:hAnsi="微软雅黑" w:hint="eastAsia"/>
                <w:color w:val="000000"/>
                <w:kern w:val="0"/>
                <w:sz w:val="18"/>
                <w:szCs w:val="18"/>
              </w:rPr>
              <w:t>环保白</w:t>
            </w:r>
            <w:proofErr w:type="gramEnd"/>
            <w:r w:rsidRPr="002859D0">
              <w:rPr>
                <w:rFonts w:ascii="微软雅黑" w:eastAsia="微软雅黑" w:hAnsi="微软雅黑" w:hint="eastAsia"/>
                <w:color w:val="000000"/>
                <w:kern w:val="0"/>
                <w:sz w:val="18"/>
                <w:szCs w:val="18"/>
              </w:rPr>
              <w:t>乳胶，用于实木与实木、板材与板材之间的粘合；胶水质量要求必须符合 GB18583- 2008的质量标准（交付验收时需提供由具备CNAS/CMA资质的第三方检测机构出具的检测报告，提供承诺书，格式详见《供应商承诺声明》）；</w:t>
            </w:r>
            <w:r w:rsidRPr="002859D0">
              <w:rPr>
                <w:rFonts w:ascii="微软雅黑" w:eastAsia="微软雅黑" w:hAnsi="微软雅黑" w:hint="eastAsia"/>
                <w:color w:val="000000"/>
                <w:kern w:val="0"/>
                <w:sz w:val="18"/>
                <w:szCs w:val="18"/>
              </w:rPr>
              <w:br/>
              <w:t>3、油漆工艺：采用环保油漆，挥发性有机化合物含量 ≤ 300g/L，游离甲醛含量≤100mg/kg，可溶性重金属含量未检出，五底三面涂装工艺，表面平整，无明显颗粒、渣点，颜色均匀，硬度高，耐磨性强；</w:t>
            </w:r>
            <w:r w:rsidRPr="002859D0">
              <w:rPr>
                <w:rFonts w:ascii="微软雅黑" w:eastAsia="微软雅黑" w:hAnsi="微软雅黑" w:hint="eastAsia"/>
                <w:color w:val="000000"/>
                <w:kern w:val="0"/>
                <w:sz w:val="18"/>
                <w:szCs w:val="18"/>
              </w:rPr>
              <w:br/>
              <w:t>4、优质金属框架，</w:t>
            </w:r>
            <w:proofErr w:type="gramStart"/>
            <w:r w:rsidRPr="002859D0">
              <w:rPr>
                <w:rFonts w:ascii="微软雅黑" w:eastAsia="微软雅黑" w:hAnsi="微软雅黑" w:hint="eastAsia"/>
                <w:color w:val="000000"/>
                <w:kern w:val="0"/>
                <w:sz w:val="18"/>
                <w:szCs w:val="18"/>
              </w:rPr>
              <w:t>镀色自然</w:t>
            </w:r>
            <w:proofErr w:type="gramEnd"/>
            <w:r w:rsidRPr="002859D0">
              <w:rPr>
                <w:rFonts w:ascii="微软雅黑" w:eastAsia="微软雅黑" w:hAnsi="微软雅黑" w:hint="eastAsia"/>
                <w:color w:val="000000"/>
                <w:kern w:val="0"/>
                <w:sz w:val="18"/>
                <w:szCs w:val="18"/>
              </w:rPr>
              <w:t>均匀。</w:t>
            </w:r>
          </w:p>
        </w:tc>
        <w:tc>
          <w:tcPr>
            <w:tcW w:w="3652" w:type="dxa"/>
            <w:tcBorders>
              <w:tl2br w:val="nil"/>
              <w:tr2bl w:val="nil"/>
            </w:tcBorders>
            <w:shd w:val="clear" w:color="auto" w:fill="FFFFFF"/>
            <w:noWrap/>
            <w:vAlign w:val="center"/>
          </w:tcPr>
          <w:p w:rsidR="002859D0" w:rsidRPr="002859D0" w:rsidRDefault="002859D0" w:rsidP="008C76A4">
            <w:pPr>
              <w:widowControl/>
              <w:jc w:val="left"/>
              <w:textAlignment w:val="center"/>
              <w:rPr>
                <w:rFonts w:ascii="宋体" w:hAnsi="宋体"/>
                <w:color w:val="000000"/>
                <w:sz w:val="22"/>
                <w:szCs w:val="22"/>
              </w:rPr>
            </w:pPr>
            <w:r w:rsidRPr="002859D0">
              <w:rPr>
                <w:noProof/>
                <w:color w:val="000000"/>
              </w:rPr>
              <w:drawing>
                <wp:inline distT="0" distB="0" distL="0" distR="0" wp14:anchorId="7F2AB7ED" wp14:editId="24DEEF44">
                  <wp:extent cx="1720850" cy="1174750"/>
                  <wp:effectExtent l="0" t="0" r="0" b="6350"/>
                  <wp:docPr id="1" name="图片 1" descr="wps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wps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20850" cy="1174750"/>
                          </a:xfrm>
                          <a:prstGeom prst="rect">
                            <a:avLst/>
                          </a:prstGeom>
                          <a:noFill/>
                          <a:ln>
                            <a:noFill/>
                          </a:ln>
                        </pic:spPr>
                      </pic:pic>
                    </a:graphicData>
                  </a:graphic>
                </wp:inline>
              </w:drawing>
            </w:r>
          </w:p>
        </w:tc>
      </w:tr>
    </w:tbl>
    <w:p w:rsidR="002859D0" w:rsidRPr="002859D0" w:rsidRDefault="002859D0" w:rsidP="002859D0">
      <w:pPr>
        <w:pStyle w:val="4"/>
        <w:widowControl/>
        <w:ind w:leftChars="0" w:left="0"/>
        <w:rPr>
          <w:szCs w:val="21"/>
        </w:rPr>
      </w:pPr>
      <w:r w:rsidRPr="002859D0">
        <w:t xml:space="preserve"> </w:t>
      </w:r>
    </w:p>
    <w:p w:rsidR="002859D0" w:rsidRPr="002859D0" w:rsidRDefault="002859D0" w:rsidP="002859D0">
      <w:pPr>
        <w:autoSpaceDE w:val="0"/>
        <w:autoSpaceDN w:val="0"/>
        <w:adjustRightInd w:val="0"/>
        <w:spacing w:afterLines="100" w:after="312"/>
        <w:jc w:val="center"/>
        <w:outlineLvl w:val="0"/>
        <w:rPr>
          <w:rFonts w:ascii="黑体" w:eastAsia="黑体" w:hAnsi="黑体" w:cs="黑体"/>
          <w:sz w:val="44"/>
          <w:szCs w:val="44"/>
          <w:lang w:val="zh-CN"/>
        </w:rPr>
        <w:sectPr w:rsidR="002859D0" w:rsidRPr="002859D0">
          <w:footerReference w:type="default" r:id="rId18"/>
          <w:pgSz w:w="16838" w:h="11906" w:orient="landscape"/>
          <w:pgMar w:top="1417" w:right="1985" w:bottom="1417" w:left="2098" w:header="851" w:footer="850" w:gutter="0"/>
          <w:pgNumType w:start="1" w:chapSep="emDash"/>
          <w:cols w:space="720"/>
          <w:docGrid w:type="linesAndChars" w:linePitch="312"/>
        </w:sectPr>
      </w:pPr>
    </w:p>
    <w:p w:rsidR="002859D0" w:rsidRPr="002859D0" w:rsidRDefault="002859D0" w:rsidP="002859D0">
      <w:pPr>
        <w:autoSpaceDE w:val="0"/>
        <w:autoSpaceDN w:val="0"/>
        <w:adjustRightInd w:val="0"/>
        <w:spacing w:afterLines="100" w:after="312"/>
        <w:jc w:val="center"/>
        <w:outlineLvl w:val="0"/>
        <w:rPr>
          <w:rFonts w:ascii="黑体" w:eastAsia="黑体" w:hAnsi="黑体" w:cs="黑体" w:hint="eastAsia"/>
          <w:sz w:val="44"/>
          <w:szCs w:val="44"/>
        </w:rPr>
      </w:pPr>
      <w:r w:rsidRPr="002859D0">
        <w:rPr>
          <w:rFonts w:ascii="黑体" w:eastAsia="黑体" w:hAnsi="黑体" w:cs="黑体" w:hint="eastAsia"/>
          <w:sz w:val="44"/>
          <w:szCs w:val="44"/>
          <w:lang w:val="zh-CN"/>
        </w:rPr>
        <w:lastRenderedPageBreak/>
        <w:t>报价人</w:t>
      </w:r>
      <w:r w:rsidRPr="002859D0">
        <w:rPr>
          <w:rFonts w:ascii="黑体" w:eastAsia="黑体" w:hAnsi="黑体" w:cs="黑体" w:hint="eastAsia"/>
          <w:sz w:val="44"/>
          <w:szCs w:val="44"/>
        </w:rPr>
        <w:t>须知</w:t>
      </w:r>
    </w:p>
    <w:p w:rsidR="002859D0" w:rsidRPr="002859D0" w:rsidRDefault="002859D0" w:rsidP="002859D0">
      <w:pPr>
        <w:pStyle w:val="20"/>
        <w:widowControl/>
        <w:spacing w:line="560" w:lineRule="exact"/>
        <w:rPr>
          <w:rFonts w:ascii="楷体" w:eastAsia="楷体" w:hAnsi="楷体" w:cs="楷体" w:hint="eastAsia"/>
          <w:bCs/>
          <w:sz w:val="28"/>
          <w:szCs w:val="28"/>
        </w:rPr>
      </w:pPr>
      <w:r w:rsidRPr="002859D0">
        <w:rPr>
          <w:rFonts w:ascii="楷体" w:eastAsia="楷体" w:hAnsi="楷体" w:cs="楷体" w:hint="eastAsia"/>
          <w:bCs/>
          <w:sz w:val="28"/>
          <w:szCs w:val="28"/>
        </w:rPr>
        <w:t>报价书构成</w:t>
      </w:r>
    </w:p>
    <w:p w:rsidR="002859D0" w:rsidRPr="002859D0" w:rsidRDefault="002859D0" w:rsidP="002859D0">
      <w:pPr>
        <w:pStyle w:val="20"/>
        <w:widowControl/>
        <w:spacing w:line="560" w:lineRule="exact"/>
        <w:rPr>
          <w:rFonts w:ascii="楷体" w:eastAsia="楷体" w:hAnsi="楷体" w:cs="楷体" w:hint="eastAsia"/>
          <w:sz w:val="28"/>
          <w:szCs w:val="28"/>
        </w:rPr>
      </w:pPr>
      <w:r w:rsidRPr="002859D0">
        <w:rPr>
          <w:rFonts w:ascii="楷体" w:eastAsia="楷体" w:hAnsi="楷体" w:cs="楷体" w:hint="eastAsia"/>
          <w:sz w:val="28"/>
          <w:szCs w:val="28"/>
        </w:rPr>
        <w:t>（一）报价表（附件1）</w:t>
      </w:r>
    </w:p>
    <w:p w:rsidR="002859D0" w:rsidRPr="002859D0" w:rsidRDefault="002859D0" w:rsidP="002859D0">
      <w:pPr>
        <w:pStyle w:val="20"/>
        <w:widowControl/>
        <w:spacing w:line="560" w:lineRule="exact"/>
        <w:rPr>
          <w:rFonts w:ascii="楷体" w:eastAsia="楷体" w:hAnsi="楷体" w:cs="楷体" w:hint="eastAsia"/>
          <w:sz w:val="28"/>
          <w:szCs w:val="28"/>
        </w:rPr>
      </w:pPr>
      <w:r w:rsidRPr="002859D0">
        <w:rPr>
          <w:rFonts w:ascii="楷体" w:eastAsia="楷体" w:hAnsi="楷体" w:cs="楷体" w:hint="eastAsia"/>
          <w:sz w:val="28"/>
          <w:szCs w:val="28"/>
        </w:rPr>
        <w:t>（二）相关资格证明文件</w:t>
      </w:r>
      <w:r w:rsidRPr="002859D0">
        <w:rPr>
          <w:rFonts w:ascii="楷体" w:eastAsia="楷体" w:hAnsi="楷体" w:cs="楷体" w:hint="eastAsia"/>
          <w:color w:val="000000"/>
          <w:sz w:val="28"/>
          <w:szCs w:val="28"/>
        </w:rPr>
        <w:t>（除必须要求原件外，其他资料原件和复印件均可）</w:t>
      </w:r>
    </w:p>
    <w:p w:rsidR="002859D0" w:rsidRPr="002859D0" w:rsidRDefault="002859D0" w:rsidP="002859D0">
      <w:pPr>
        <w:pStyle w:val="20"/>
        <w:widowControl/>
        <w:spacing w:line="560" w:lineRule="exact"/>
        <w:ind w:leftChars="233" w:left="489" w:firstLineChars="100" w:firstLine="280"/>
        <w:rPr>
          <w:rFonts w:ascii="楷体" w:eastAsia="楷体" w:hAnsi="楷体" w:cs="楷体" w:hint="eastAsia"/>
          <w:sz w:val="28"/>
          <w:szCs w:val="28"/>
        </w:rPr>
      </w:pPr>
      <w:r w:rsidRPr="002859D0">
        <w:rPr>
          <w:rFonts w:ascii="楷体" w:eastAsia="楷体" w:hAnsi="楷体" w:cs="楷体" w:hint="eastAsia"/>
          <w:sz w:val="28"/>
          <w:szCs w:val="28"/>
        </w:rPr>
        <w:t>1.营业执照（复印件加盖公章）</w:t>
      </w:r>
    </w:p>
    <w:p w:rsidR="002859D0" w:rsidRPr="002859D0" w:rsidRDefault="002859D0" w:rsidP="002859D0">
      <w:pPr>
        <w:pStyle w:val="20"/>
        <w:widowControl/>
        <w:spacing w:line="560" w:lineRule="exact"/>
        <w:ind w:leftChars="233" w:left="489" w:firstLineChars="100" w:firstLine="280"/>
        <w:rPr>
          <w:rFonts w:ascii="楷体" w:eastAsia="楷体" w:hAnsi="楷体" w:cs="楷体" w:hint="eastAsia"/>
          <w:sz w:val="28"/>
          <w:szCs w:val="28"/>
        </w:rPr>
      </w:pPr>
      <w:r w:rsidRPr="002859D0">
        <w:rPr>
          <w:rFonts w:ascii="楷体" w:eastAsia="楷体" w:hAnsi="楷体" w:cs="楷体" w:hint="eastAsia"/>
          <w:sz w:val="28"/>
          <w:szCs w:val="28"/>
        </w:rPr>
        <w:t>2.法定代表人资格证明书（附件2）</w:t>
      </w:r>
    </w:p>
    <w:p w:rsidR="002859D0" w:rsidRPr="002859D0" w:rsidRDefault="002859D0" w:rsidP="002859D0">
      <w:pPr>
        <w:pStyle w:val="20"/>
        <w:widowControl/>
        <w:spacing w:line="560" w:lineRule="exact"/>
        <w:ind w:leftChars="233" w:left="489" w:firstLineChars="100" w:firstLine="280"/>
        <w:rPr>
          <w:rFonts w:ascii="楷体" w:eastAsia="楷体" w:hAnsi="楷体" w:cs="楷体" w:hint="eastAsia"/>
          <w:sz w:val="28"/>
          <w:szCs w:val="28"/>
        </w:rPr>
      </w:pPr>
      <w:r w:rsidRPr="002859D0">
        <w:rPr>
          <w:rFonts w:ascii="楷体" w:eastAsia="楷体" w:hAnsi="楷体" w:cs="楷体" w:hint="eastAsia"/>
          <w:sz w:val="28"/>
          <w:szCs w:val="28"/>
        </w:rPr>
        <w:t>3.法定代表人授权书（附件3）</w:t>
      </w:r>
    </w:p>
    <w:p w:rsidR="002859D0" w:rsidRPr="002859D0" w:rsidRDefault="002859D0" w:rsidP="002859D0">
      <w:pPr>
        <w:pStyle w:val="20"/>
        <w:widowControl/>
        <w:spacing w:line="560" w:lineRule="exact"/>
        <w:rPr>
          <w:rFonts w:ascii="楷体" w:eastAsia="楷体" w:hAnsi="楷体" w:cs="楷体" w:hint="eastAsia"/>
          <w:sz w:val="28"/>
          <w:szCs w:val="28"/>
        </w:rPr>
      </w:pPr>
      <w:r w:rsidRPr="002859D0">
        <w:rPr>
          <w:rFonts w:ascii="楷体" w:eastAsia="楷体" w:hAnsi="楷体" w:cs="楷体" w:hint="eastAsia"/>
          <w:sz w:val="28"/>
          <w:szCs w:val="28"/>
        </w:rPr>
        <w:t>（三）供应商承诺声明（附件4）</w:t>
      </w:r>
    </w:p>
    <w:p w:rsidR="002859D0" w:rsidRPr="002859D0" w:rsidRDefault="002859D0" w:rsidP="002859D0">
      <w:pPr>
        <w:pStyle w:val="20"/>
        <w:widowControl/>
        <w:spacing w:line="560" w:lineRule="exact"/>
        <w:rPr>
          <w:rFonts w:ascii="楷体" w:eastAsia="楷体" w:hAnsi="楷体" w:cs="楷体" w:hint="eastAsia"/>
          <w:sz w:val="28"/>
          <w:szCs w:val="28"/>
        </w:rPr>
      </w:pPr>
      <w:r w:rsidRPr="002859D0">
        <w:rPr>
          <w:rFonts w:ascii="楷体" w:eastAsia="楷体" w:hAnsi="楷体" w:cs="楷体" w:hint="eastAsia"/>
          <w:sz w:val="28"/>
          <w:szCs w:val="28"/>
        </w:rPr>
        <w:t>（四）响应偏离表（附件5）</w:t>
      </w:r>
    </w:p>
    <w:p w:rsidR="002859D0" w:rsidRPr="002859D0" w:rsidRDefault="002859D0" w:rsidP="002859D0">
      <w:pPr>
        <w:spacing w:line="560" w:lineRule="exact"/>
        <w:ind w:firstLineChars="200" w:firstLine="560"/>
        <w:rPr>
          <w:rFonts w:ascii="楷体" w:eastAsia="楷体" w:hAnsi="楷体" w:cs="楷体" w:hint="eastAsia"/>
          <w:color w:val="000000"/>
          <w:sz w:val="28"/>
          <w:szCs w:val="28"/>
        </w:rPr>
      </w:pPr>
    </w:p>
    <w:p w:rsidR="002859D0" w:rsidRPr="002859D0" w:rsidRDefault="002859D0" w:rsidP="002859D0">
      <w:pPr>
        <w:spacing w:line="560" w:lineRule="exact"/>
        <w:rPr>
          <w:rFonts w:ascii="楷体" w:eastAsia="楷体" w:hAnsi="楷体" w:cs="楷体" w:hint="eastAsia"/>
          <w:color w:val="000000"/>
          <w:sz w:val="28"/>
          <w:szCs w:val="28"/>
        </w:rPr>
      </w:pPr>
      <w:r w:rsidRPr="002859D0">
        <w:rPr>
          <w:rFonts w:ascii="楷体" w:eastAsia="楷体" w:hAnsi="楷体" w:cs="楷体" w:hint="eastAsia"/>
          <w:color w:val="000000"/>
          <w:sz w:val="28"/>
          <w:szCs w:val="28"/>
          <w:lang w:bidi="ar"/>
        </w:rPr>
        <w:t>说明：</w:t>
      </w:r>
    </w:p>
    <w:p w:rsidR="002859D0" w:rsidRPr="002859D0" w:rsidRDefault="002859D0" w:rsidP="002859D0">
      <w:pPr>
        <w:spacing w:line="560" w:lineRule="exact"/>
        <w:ind w:firstLineChars="200" w:firstLine="560"/>
        <w:rPr>
          <w:rFonts w:ascii="楷体" w:eastAsia="楷体" w:hAnsi="楷体" w:cs="楷体" w:hint="eastAsia"/>
          <w:color w:val="000000"/>
          <w:sz w:val="28"/>
          <w:szCs w:val="28"/>
        </w:rPr>
      </w:pPr>
      <w:r w:rsidRPr="002859D0">
        <w:rPr>
          <w:rFonts w:ascii="楷体" w:eastAsia="楷体" w:hAnsi="楷体" w:cs="楷体" w:hint="eastAsia"/>
          <w:color w:val="000000"/>
          <w:sz w:val="28"/>
          <w:szCs w:val="28"/>
          <w:lang w:bidi="ar"/>
        </w:rPr>
        <w:t>未密封或者在规定时间内未送达我单位的一律拒绝收取。提交材料至少包含以上资料，缺少一项其报价作无效处理，所有资料需加盖供应商公章、完善相关签名并密封，未盖公章视为无效报价。</w:t>
      </w:r>
    </w:p>
    <w:p w:rsidR="002859D0" w:rsidRPr="002859D0" w:rsidRDefault="002859D0" w:rsidP="002859D0">
      <w:pPr>
        <w:spacing w:line="560" w:lineRule="exact"/>
        <w:ind w:firstLineChars="200" w:firstLine="560"/>
        <w:rPr>
          <w:rFonts w:ascii="楷体" w:eastAsia="楷体" w:hAnsi="楷体" w:cs="楷体" w:hint="eastAsia"/>
          <w:color w:val="000000"/>
          <w:sz w:val="28"/>
          <w:szCs w:val="28"/>
        </w:rPr>
      </w:pPr>
      <w:r w:rsidRPr="002859D0">
        <w:rPr>
          <w:rFonts w:ascii="楷体" w:eastAsia="楷体" w:hAnsi="楷体" w:cs="楷体" w:hint="eastAsia"/>
          <w:color w:val="000000"/>
          <w:sz w:val="28"/>
          <w:szCs w:val="28"/>
          <w:lang w:bidi="ar"/>
        </w:rPr>
        <w:t>报价人须按上述统一格式及顺序向采购人提供《报价书》，否则可能被视为无效报价。</w:t>
      </w:r>
    </w:p>
    <w:p w:rsidR="002859D0" w:rsidRPr="002859D0" w:rsidRDefault="002859D0" w:rsidP="002859D0">
      <w:pPr>
        <w:pStyle w:val="ab"/>
        <w:tabs>
          <w:tab w:val="left" w:pos="1875"/>
        </w:tabs>
        <w:ind w:leftChars="0" w:left="0" w:firstLine="560"/>
        <w:rPr>
          <w:rFonts w:ascii="仿宋_GB2312" w:eastAsia="仿宋_GB2312" w:hAnsi="微软雅黑" w:hint="eastAsia"/>
          <w:sz w:val="28"/>
          <w:szCs w:val="28"/>
        </w:rPr>
      </w:pPr>
      <w:r w:rsidRPr="002859D0">
        <w:rPr>
          <w:rFonts w:ascii="楷体" w:eastAsia="楷体" w:hAnsi="楷体" w:cs="楷体" w:hint="eastAsia"/>
          <w:color w:val="000000"/>
          <w:sz w:val="28"/>
          <w:szCs w:val="28"/>
          <w:lang w:bidi="ar"/>
        </w:rPr>
        <w:t>比价小组认为报价供应商报价低于其他所有符合要求的报价供应商平均报价40%，有可能影响产品质量或不能诚信履约的，比价小组应当要求报价供应商在规定时间内提供报价合理性的书面说明和履约担保承诺，</w:t>
      </w:r>
      <w:r w:rsidRPr="002859D0">
        <w:rPr>
          <w:rFonts w:ascii="楷体" w:eastAsia="楷体" w:hAnsi="楷体" w:cs="楷体" w:hint="eastAsia"/>
          <w:color w:val="000000"/>
          <w:sz w:val="28"/>
          <w:szCs w:val="28"/>
          <w:lang w:bidi="ar"/>
        </w:rPr>
        <w:lastRenderedPageBreak/>
        <w:t>必要时提交相关证明材料。报价供应商未按照要求提供或比价小组认为其不能证明其报价合理性，按照无效报价处理。</w:t>
      </w:r>
      <w:r w:rsidRPr="002859D0">
        <w:rPr>
          <w:rFonts w:ascii="楷体" w:eastAsia="楷体" w:hAnsi="楷体" w:cs="楷体"/>
          <w:color w:val="000000"/>
          <w:sz w:val="28"/>
          <w:szCs w:val="28"/>
          <w:lang w:bidi="ar"/>
        </w:rPr>
        <w:br w:type="page"/>
      </w:r>
      <w:r w:rsidRPr="002859D0">
        <w:rPr>
          <w:rFonts w:ascii="仿宋_GB2312" w:eastAsia="仿宋_GB2312" w:hAnsi="微软雅黑"/>
          <w:sz w:val="28"/>
          <w:szCs w:val="28"/>
        </w:rPr>
        <w:lastRenderedPageBreak/>
        <w:t>附件</w:t>
      </w:r>
      <w:r w:rsidRPr="002859D0">
        <w:rPr>
          <w:rFonts w:ascii="仿宋_GB2312" w:eastAsia="仿宋_GB2312" w:hAnsi="微软雅黑" w:hint="eastAsia"/>
          <w:sz w:val="28"/>
          <w:szCs w:val="28"/>
        </w:rPr>
        <w:t>1</w:t>
      </w:r>
    </w:p>
    <w:tbl>
      <w:tblPr>
        <w:tblW w:w="0" w:type="auto"/>
        <w:jc w:val="center"/>
        <w:tblLayout w:type="fixed"/>
        <w:tblLook w:val="0000" w:firstRow="0" w:lastRow="0" w:firstColumn="0" w:lastColumn="0" w:noHBand="0" w:noVBand="0"/>
      </w:tblPr>
      <w:tblGrid>
        <w:gridCol w:w="2050"/>
        <w:gridCol w:w="2710"/>
        <w:gridCol w:w="2292"/>
        <w:gridCol w:w="1908"/>
      </w:tblGrid>
      <w:tr w:rsidR="002859D0" w:rsidRPr="002859D0" w:rsidTr="008C76A4">
        <w:trPr>
          <w:trHeight w:val="936"/>
          <w:jc w:val="center"/>
        </w:trPr>
        <w:tc>
          <w:tcPr>
            <w:tcW w:w="8960" w:type="dxa"/>
            <w:gridSpan w:val="4"/>
            <w:tcBorders>
              <w:top w:val="nil"/>
              <w:left w:val="nil"/>
              <w:bottom w:val="double" w:sz="2" w:space="0" w:color="auto"/>
              <w:right w:val="nil"/>
            </w:tcBorders>
            <w:vAlign w:val="center"/>
          </w:tcPr>
          <w:p w:rsidR="002859D0" w:rsidRPr="002859D0" w:rsidRDefault="002859D0" w:rsidP="008C76A4">
            <w:pPr>
              <w:jc w:val="center"/>
              <w:rPr>
                <w:rFonts w:ascii="方正小标宋简体" w:eastAsia="方正小标宋简体"/>
                <w:bCs/>
                <w:sz w:val="44"/>
                <w:szCs w:val="44"/>
              </w:rPr>
            </w:pPr>
            <w:r w:rsidRPr="002859D0">
              <w:rPr>
                <w:rFonts w:ascii="方正小标宋简体" w:eastAsia="方正小标宋简体" w:hint="eastAsia"/>
                <w:bCs/>
                <w:sz w:val="44"/>
                <w:szCs w:val="44"/>
              </w:rPr>
              <w:t>报</w:t>
            </w:r>
            <w:ins w:id="1" w:author="admin" w:date="2026-07-03T17:23:00Z">
              <w:r w:rsidRPr="002859D0">
                <w:rPr>
                  <w:rFonts w:ascii="方正小标宋简体" w:eastAsia="方正小标宋简体" w:hint="eastAsia"/>
                  <w:bCs/>
                  <w:sz w:val="44"/>
                  <w:szCs w:val="44"/>
                </w:rPr>
                <w:t xml:space="preserve"> </w:t>
              </w:r>
            </w:ins>
            <w:r w:rsidRPr="002859D0">
              <w:rPr>
                <w:rFonts w:ascii="方正小标宋简体" w:eastAsia="方正小标宋简体" w:hint="eastAsia"/>
                <w:bCs/>
                <w:sz w:val="44"/>
                <w:szCs w:val="44"/>
              </w:rPr>
              <w:t>价</w:t>
            </w:r>
            <w:ins w:id="2" w:author="admin" w:date="2026-07-03T17:23:00Z">
              <w:r w:rsidRPr="002859D0">
                <w:rPr>
                  <w:rFonts w:ascii="方正小标宋简体" w:eastAsia="方正小标宋简体" w:hint="eastAsia"/>
                  <w:bCs/>
                  <w:sz w:val="44"/>
                  <w:szCs w:val="44"/>
                </w:rPr>
                <w:t xml:space="preserve"> </w:t>
              </w:r>
            </w:ins>
            <w:r w:rsidRPr="002859D0">
              <w:rPr>
                <w:rFonts w:ascii="方正小标宋简体" w:eastAsia="方正小标宋简体" w:hint="eastAsia"/>
                <w:bCs/>
                <w:sz w:val="44"/>
                <w:szCs w:val="44"/>
              </w:rPr>
              <w:t>表</w:t>
            </w:r>
          </w:p>
        </w:tc>
      </w:tr>
      <w:tr w:rsidR="002859D0" w:rsidRPr="002859D0" w:rsidTr="008C76A4">
        <w:trPr>
          <w:trHeight w:val="765"/>
          <w:jc w:val="center"/>
        </w:trPr>
        <w:tc>
          <w:tcPr>
            <w:tcW w:w="2050" w:type="dxa"/>
            <w:tcBorders>
              <w:top w:val="double" w:sz="2" w:space="0" w:color="auto"/>
              <w:left w:val="double" w:sz="2" w:space="0" w:color="auto"/>
              <w:bottom w:val="double" w:sz="2" w:space="0" w:color="auto"/>
              <w:right w:val="single" w:sz="4" w:space="0" w:color="auto"/>
            </w:tcBorders>
            <w:vAlign w:val="center"/>
          </w:tcPr>
          <w:p w:rsidR="002859D0" w:rsidRPr="002859D0" w:rsidRDefault="002859D0" w:rsidP="008C76A4">
            <w:pPr>
              <w:widowControl/>
              <w:jc w:val="center"/>
              <w:rPr>
                <w:rFonts w:ascii="黑体" w:eastAsia="黑体" w:hAnsi="黑体" w:cs="宋体"/>
                <w:color w:val="000000"/>
                <w:sz w:val="32"/>
                <w:szCs w:val="32"/>
              </w:rPr>
            </w:pPr>
            <w:r w:rsidRPr="002859D0">
              <w:rPr>
                <w:rFonts w:ascii="黑体" w:eastAsia="黑体" w:hAnsi="黑体" w:cs="宋体" w:hint="eastAsia"/>
                <w:color w:val="000000"/>
                <w:sz w:val="32"/>
                <w:szCs w:val="32"/>
              </w:rPr>
              <w:t>项目名称</w:t>
            </w:r>
          </w:p>
        </w:tc>
        <w:tc>
          <w:tcPr>
            <w:tcW w:w="5002" w:type="dxa"/>
            <w:gridSpan w:val="2"/>
            <w:tcBorders>
              <w:top w:val="double" w:sz="2" w:space="0" w:color="auto"/>
              <w:left w:val="nil"/>
              <w:bottom w:val="double" w:sz="2" w:space="0" w:color="auto"/>
              <w:right w:val="single" w:sz="4" w:space="0" w:color="auto"/>
            </w:tcBorders>
            <w:vAlign w:val="center"/>
          </w:tcPr>
          <w:p w:rsidR="002859D0" w:rsidRPr="002859D0" w:rsidRDefault="002859D0" w:rsidP="008C76A4">
            <w:pPr>
              <w:widowControl/>
              <w:jc w:val="center"/>
              <w:rPr>
                <w:rFonts w:ascii="黑体" w:eastAsia="黑体" w:hAnsi="黑体" w:cs="宋体"/>
                <w:color w:val="000000"/>
                <w:sz w:val="32"/>
                <w:szCs w:val="32"/>
              </w:rPr>
            </w:pPr>
            <w:r w:rsidRPr="002859D0">
              <w:rPr>
                <w:rFonts w:ascii="黑体" w:eastAsia="黑体" w:hAnsi="黑体" w:cs="宋体" w:hint="eastAsia"/>
                <w:color w:val="000000"/>
                <w:sz w:val="32"/>
                <w:szCs w:val="32"/>
              </w:rPr>
              <w:t>产品（服务）明细</w:t>
            </w:r>
          </w:p>
        </w:tc>
        <w:tc>
          <w:tcPr>
            <w:tcW w:w="1908" w:type="dxa"/>
            <w:tcBorders>
              <w:top w:val="double" w:sz="2" w:space="0" w:color="auto"/>
              <w:left w:val="nil"/>
              <w:bottom w:val="double" w:sz="2" w:space="0" w:color="auto"/>
              <w:right w:val="double" w:sz="2" w:space="0" w:color="auto"/>
            </w:tcBorders>
            <w:vAlign w:val="center"/>
          </w:tcPr>
          <w:p w:rsidR="002859D0" w:rsidRPr="002859D0" w:rsidRDefault="002859D0" w:rsidP="008C76A4">
            <w:pPr>
              <w:widowControl/>
              <w:jc w:val="center"/>
              <w:rPr>
                <w:rFonts w:ascii="黑体" w:eastAsia="黑体" w:hAnsi="黑体" w:cs="宋体"/>
                <w:color w:val="000000"/>
                <w:sz w:val="32"/>
                <w:szCs w:val="32"/>
              </w:rPr>
            </w:pPr>
            <w:r w:rsidRPr="002859D0">
              <w:rPr>
                <w:rFonts w:ascii="黑体" w:eastAsia="黑体" w:hAnsi="黑体" w:cs="宋体" w:hint="eastAsia"/>
                <w:color w:val="000000"/>
                <w:sz w:val="32"/>
                <w:szCs w:val="32"/>
              </w:rPr>
              <w:t>报价</w:t>
            </w:r>
          </w:p>
        </w:tc>
      </w:tr>
      <w:tr w:rsidR="002859D0" w:rsidRPr="002859D0" w:rsidTr="008C76A4">
        <w:trPr>
          <w:trHeight w:val="2952"/>
          <w:jc w:val="center"/>
        </w:trPr>
        <w:tc>
          <w:tcPr>
            <w:tcW w:w="2050" w:type="dxa"/>
            <w:tcBorders>
              <w:top w:val="double" w:sz="2" w:space="0" w:color="auto"/>
              <w:left w:val="double" w:sz="2" w:space="0" w:color="auto"/>
              <w:bottom w:val="single" w:sz="4" w:space="0" w:color="auto"/>
              <w:right w:val="single" w:sz="4" w:space="0" w:color="auto"/>
            </w:tcBorders>
            <w:vAlign w:val="center"/>
          </w:tcPr>
          <w:p w:rsidR="002859D0" w:rsidRPr="002859D0" w:rsidRDefault="002859D0" w:rsidP="008C76A4">
            <w:pPr>
              <w:widowControl/>
              <w:jc w:val="center"/>
              <w:rPr>
                <w:rFonts w:ascii="黑体" w:eastAsia="黑体" w:hAnsi="黑体" w:cs="宋体" w:hint="eastAsia"/>
                <w:color w:val="000000"/>
                <w:sz w:val="32"/>
                <w:szCs w:val="32"/>
              </w:rPr>
            </w:pPr>
            <w:r w:rsidRPr="002859D0">
              <w:rPr>
                <w:rFonts w:ascii="仿宋_GB2312" w:eastAsia="仿宋_GB2312" w:hint="eastAsia"/>
                <w:b/>
                <w:bCs/>
                <w:color w:val="000000"/>
                <w:sz w:val="32"/>
                <w:szCs w:val="32"/>
              </w:rPr>
              <w:t>多功能厅家具采购项目</w:t>
            </w:r>
            <w:r w:rsidRPr="002859D0">
              <w:rPr>
                <w:rFonts w:ascii="黑体" w:eastAsia="黑体" w:hAnsi="黑体" w:hint="eastAsia"/>
                <w:color w:val="000000"/>
                <w:sz w:val="32"/>
                <w:szCs w:val="32"/>
              </w:rPr>
              <w:t>（第四次）</w:t>
            </w:r>
          </w:p>
        </w:tc>
        <w:tc>
          <w:tcPr>
            <w:tcW w:w="5002" w:type="dxa"/>
            <w:gridSpan w:val="2"/>
            <w:tcBorders>
              <w:top w:val="double" w:sz="2" w:space="0" w:color="auto"/>
              <w:left w:val="nil"/>
              <w:bottom w:val="single" w:sz="4" w:space="0" w:color="auto"/>
              <w:right w:val="single" w:sz="4" w:space="0" w:color="auto"/>
            </w:tcBorders>
            <w:vAlign w:val="center"/>
          </w:tcPr>
          <w:p w:rsidR="002859D0" w:rsidRPr="002859D0" w:rsidRDefault="002859D0" w:rsidP="008C76A4">
            <w:pPr>
              <w:pStyle w:val="ad"/>
              <w:spacing w:before="0" w:beforeAutospacing="0" w:after="0" w:afterAutospacing="0" w:line="440" w:lineRule="exact"/>
              <w:ind w:firstLineChars="100" w:firstLine="300"/>
              <w:jc w:val="both"/>
              <w:rPr>
                <w:rFonts w:ascii="仿宋_GB2312" w:eastAsia="仿宋_GB2312" w:hAnsi="仿宋_GB2312" w:cs="仿宋_GB2312" w:hint="eastAsia"/>
                <w:sz w:val="30"/>
                <w:szCs w:val="30"/>
              </w:rPr>
            </w:pPr>
            <w:r w:rsidRPr="002859D0">
              <w:rPr>
                <w:rFonts w:ascii="仿宋_GB2312" w:eastAsia="仿宋_GB2312" w:hAnsi="仿宋_GB2312" w:cs="仿宋_GB2312" w:hint="eastAsia"/>
                <w:color w:val="000000"/>
                <w:kern w:val="2"/>
                <w:sz w:val="30"/>
                <w:szCs w:val="30"/>
              </w:rPr>
              <w:t>本公司承诺</w:t>
            </w:r>
            <w:proofErr w:type="gramStart"/>
            <w:r w:rsidRPr="002859D0">
              <w:rPr>
                <w:rFonts w:ascii="仿宋_GB2312" w:eastAsia="仿宋_GB2312" w:hAnsi="仿宋_GB2312" w:cs="仿宋_GB2312" w:hint="eastAsia"/>
                <w:color w:val="000000"/>
                <w:kern w:val="2"/>
                <w:sz w:val="30"/>
                <w:szCs w:val="30"/>
              </w:rPr>
              <w:t>完全响应</w:t>
            </w:r>
            <w:proofErr w:type="gramEnd"/>
            <w:r w:rsidRPr="002859D0">
              <w:rPr>
                <w:rFonts w:ascii="仿宋_GB2312" w:eastAsia="仿宋_GB2312" w:hAnsi="仿宋_GB2312" w:cs="仿宋_GB2312" w:hint="eastAsia"/>
                <w:color w:val="000000"/>
                <w:kern w:val="2"/>
                <w:sz w:val="30"/>
                <w:szCs w:val="30"/>
              </w:rPr>
              <w:t>本项目所有要求。</w:t>
            </w:r>
          </w:p>
        </w:tc>
        <w:tc>
          <w:tcPr>
            <w:tcW w:w="1908" w:type="dxa"/>
            <w:tcBorders>
              <w:top w:val="double" w:sz="2" w:space="0" w:color="auto"/>
              <w:left w:val="nil"/>
              <w:bottom w:val="single" w:sz="4" w:space="0" w:color="auto"/>
              <w:right w:val="double" w:sz="2" w:space="0" w:color="auto"/>
            </w:tcBorders>
            <w:vAlign w:val="center"/>
          </w:tcPr>
          <w:p w:rsidR="002859D0" w:rsidRPr="002859D0" w:rsidRDefault="002859D0" w:rsidP="008C76A4">
            <w:pPr>
              <w:jc w:val="left"/>
              <w:rPr>
                <w:rFonts w:ascii="仿宋_GB2312" w:eastAsia="仿宋_GB2312" w:hAnsi="仿宋_GB2312" w:cs="仿宋_GB2312" w:hint="eastAsia"/>
                <w:color w:val="000000"/>
                <w:sz w:val="30"/>
                <w:szCs w:val="30"/>
              </w:rPr>
            </w:pPr>
          </w:p>
        </w:tc>
      </w:tr>
      <w:tr w:rsidR="002859D0" w:rsidRPr="002859D0" w:rsidTr="008C76A4">
        <w:trPr>
          <w:trHeight w:val="561"/>
          <w:jc w:val="center"/>
        </w:trPr>
        <w:tc>
          <w:tcPr>
            <w:tcW w:w="2050" w:type="dxa"/>
            <w:tcBorders>
              <w:top w:val="single" w:sz="4" w:space="0" w:color="auto"/>
              <w:left w:val="double" w:sz="2" w:space="0" w:color="auto"/>
              <w:bottom w:val="single" w:sz="4" w:space="0" w:color="auto"/>
              <w:right w:val="single" w:sz="4" w:space="0" w:color="auto"/>
            </w:tcBorders>
            <w:vAlign w:val="center"/>
          </w:tcPr>
          <w:p w:rsidR="002859D0" w:rsidRPr="002859D0" w:rsidRDefault="002859D0" w:rsidP="008C76A4">
            <w:pPr>
              <w:widowControl/>
              <w:jc w:val="center"/>
              <w:rPr>
                <w:rFonts w:ascii="黑体" w:eastAsia="黑体" w:hAnsi="黑体" w:cs="宋体"/>
                <w:color w:val="000000"/>
                <w:sz w:val="32"/>
                <w:szCs w:val="32"/>
              </w:rPr>
            </w:pPr>
            <w:r w:rsidRPr="002859D0">
              <w:rPr>
                <w:rFonts w:ascii="黑体" w:eastAsia="黑体" w:hAnsi="黑体" w:cs="宋体" w:hint="eastAsia"/>
                <w:color w:val="000000"/>
                <w:sz w:val="32"/>
                <w:szCs w:val="32"/>
              </w:rPr>
              <w:t>报价时间</w:t>
            </w:r>
          </w:p>
        </w:tc>
        <w:tc>
          <w:tcPr>
            <w:tcW w:w="6910" w:type="dxa"/>
            <w:gridSpan w:val="3"/>
            <w:tcBorders>
              <w:top w:val="single" w:sz="4" w:space="0" w:color="auto"/>
              <w:left w:val="nil"/>
              <w:bottom w:val="single" w:sz="4" w:space="0" w:color="auto"/>
              <w:right w:val="double" w:sz="2" w:space="0" w:color="auto"/>
            </w:tcBorders>
            <w:vAlign w:val="center"/>
          </w:tcPr>
          <w:p w:rsidR="002859D0" w:rsidRPr="002859D0" w:rsidRDefault="002859D0" w:rsidP="008C76A4">
            <w:pPr>
              <w:widowControl/>
              <w:jc w:val="center"/>
              <w:rPr>
                <w:rFonts w:ascii="仿宋_GB2312" w:eastAsia="仿宋_GB2312" w:hAnsi="宋体" w:cs="宋体"/>
                <w:color w:val="000000"/>
                <w:sz w:val="32"/>
                <w:szCs w:val="32"/>
              </w:rPr>
            </w:pPr>
            <w:r w:rsidRPr="002859D0">
              <w:rPr>
                <w:rFonts w:ascii="仿宋_GB2312" w:eastAsia="仿宋_GB2312" w:hAnsi="宋体" w:cs="宋体" w:hint="eastAsia"/>
                <w:color w:val="000000"/>
                <w:sz w:val="32"/>
                <w:szCs w:val="32"/>
              </w:rPr>
              <w:t>2026年  月  日    时  分</w:t>
            </w:r>
          </w:p>
        </w:tc>
      </w:tr>
      <w:tr w:rsidR="002859D0" w:rsidRPr="002859D0" w:rsidTr="008C76A4">
        <w:trPr>
          <w:trHeight w:val="675"/>
          <w:jc w:val="center"/>
        </w:trPr>
        <w:tc>
          <w:tcPr>
            <w:tcW w:w="2050" w:type="dxa"/>
            <w:tcBorders>
              <w:top w:val="single" w:sz="4" w:space="0" w:color="auto"/>
              <w:left w:val="double" w:sz="2" w:space="0" w:color="auto"/>
              <w:bottom w:val="single" w:sz="4" w:space="0" w:color="auto"/>
              <w:right w:val="single" w:sz="4" w:space="0" w:color="auto"/>
            </w:tcBorders>
            <w:vAlign w:val="center"/>
          </w:tcPr>
          <w:p w:rsidR="002859D0" w:rsidRPr="002859D0" w:rsidRDefault="002859D0" w:rsidP="008C76A4">
            <w:pPr>
              <w:widowControl/>
              <w:jc w:val="center"/>
              <w:rPr>
                <w:rFonts w:ascii="黑体" w:eastAsia="黑体" w:hAnsi="黑体" w:cs="宋体"/>
                <w:color w:val="000000"/>
                <w:sz w:val="32"/>
                <w:szCs w:val="32"/>
              </w:rPr>
            </w:pPr>
            <w:r w:rsidRPr="002859D0">
              <w:rPr>
                <w:rFonts w:ascii="黑体" w:eastAsia="黑体" w:hAnsi="黑体" w:cs="宋体" w:hint="eastAsia"/>
                <w:color w:val="000000"/>
                <w:sz w:val="32"/>
                <w:szCs w:val="32"/>
              </w:rPr>
              <w:t>报价地点</w:t>
            </w:r>
          </w:p>
        </w:tc>
        <w:tc>
          <w:tcPr>
            <w:tcW w:w="6910" w:type="dxa"/>
            <w:gridSpan w:val="3"/>
            <w:tcBorders>
              <w:top w:val="single" w:sz="4" w:space="0" w:color="auto"/>
              <w:left w:val="nil"/>
              <w:bottom w:val="single" w:sz="4" w:space="0" w:color="auto"/>
              <w:right w:val="double" w:sz="2" w:space="0" w:color="auto"/>
            </w:tcBorders>
            <w:vAlign w:val="center"/>
          </w:tcPr>
          <w:p w:rsidR="002859D0" w:rsidRPr="002859D0" w:rsidRDefault="002859D0" w:rsidP="008C76A4">
            <w:pPr>
              <w:widowControl/>
              <w:jc w:val="center"/>
              <w:rPr>
                <w:rFonts w:ascii="仿宋_GB2312" w:eastAsia="仿宋_GB2312" w:hAnsi="宋体" w:cs="宋体" w:hint="eastAsia"/>
                <w:color w:val="000000"/>
                <w:sz w:val="32"/>
                <w:szCs w:val="32"/>
              </w:rPr>
            </w:pPr>
            <w:r w:rsidRPr="002859D0">
              <w:rPr>
                <w:rFonts w:ascii="仿宋_GB2312" w:eastAsia="仿宋_GB2312" w:hAnsi="宋体" w:cs="宋体" w:hint="eastAsia"/>
                <w:color w:val="000000"/>
                <w:sz w:val="32"/>
                <w:szCs w:val="32"/>
              </w:rPr>
              <w:t>以采购方通知为准</w:t>
            </w:r>
          </w:p>
        </w:tc>
      </w:tr>
      <w:tr w:rsidR="002859D0" w:rsidRPr="002859D0" w:rsidTr="008C76A4">
        <w:trPr>
          <w:trHeight w:val="585"/>
          <w:jc w:val="center"/>
        </w:trPr>
        <w:tc>
          <w:tcPr>
            <w:tcW w:w="2050" w:type="dxa"/>
            <w:tcBorders>
              <w:top w:val="single" w:sz="4" w:space="0" w:color="auto"/>
              <w:left w:val="double" w:sz="2" w:space="0" w:color="auto"/>
              <w:bottom w:val="single" w:sz="4" w:space="0" w:color="auto"/>
              <w:right w:val="single" w:sz="4" w:space="0" w:color="auto"/>
            </w:tcBorders>
            <w:vAlign w:val="center"/>
          </w:tcPr>
          <w:p w:rsidR="002859D0" w:rsidRPr="002859D0" w:rsidRDefault="002859D0" w:rsidP="008C76A4">
            <w:pPr>
              <w:widowControl/>
              <w:jc w:val="center"/>
              <w:rPr>
                <w:rFonts w:ascii="黑体" w:eastAsia="黑体" w:hAnsi="黑体" w:cs="宋体"/>
                <w:color w:val="000000"/>
                <w:sz w:val="32"/>
                <w:szCs w:val="32"/>
              </w:rPr>
            </w:pPr>
            <w:r w:rsidRPr="002859D0">
              <w:rPr>
                <w:rFonts w:ascii="黑体" w:eastAsia="黑体" w:hAnsi="黑体" w:cs="宋体" w:hint="eastAsia"/>
                <w:color w:val="000000"/>
                <w:sz w:val="32"/>
                <w:szCs w:val="32"/>
              </w:rPr>
              <w:t>报价方式</w:t>
            </w:r>
          </w:p>
        </w:tc>
        <w:tc>
          <w:tcPr>
            <w:tcW w:w="6910" w:type="dxa"/>
            <w:gridSpan w:val="3"/>
            <w:tcBorders>
              <w:top w:val="single" w:sz="4" w:space="0" w:color="auto"/>
              <w:left w:val="nil"/>
              <w:bottom w:val="single" w:sz="4" w:space="0" w:color="auto"/>
              <w:right w:val="double" w:sz="2" w:space="0" w:color="auto"/>
            </w:tcBorders>
            <w:vAlign w:val="center"/>
          </w:tcPr>
          <w:p w:rsidR="002859D0" w:rsidRPr="002859D0" w:rsidRDefault="002859D0" w:rsidP="008C76A4">
            <w:pPr>
              <w:widowControl/>
              <w:jc w:val="center"/>
              <w:rPr>
                <w:rFonts w:ascii="仿宋_GB2312" w:eastAsia="仿宋_GB2312" w:hAnsi="宋体" w:cs="宋体" w:hint="eastAsia"/>
                <w:color w:val="000000"/>
                <w:sz w:val="32"/>
                <w:szCs w:val="32"/>
              </w:rPr>
            </w:pPr>
            <w:r w:rsidRPr="002859D0">
              <w:rPr>
                <w:rFonts w:ascii="仿宋_GB2312" w:eastAsia="仿宋_GB2312" w:hAnsi="宋体" w:cs="宋体" w:hint="eastAsia"/>
                <w:color w:val="000000"/>
                <w:sz w:val="32"/>
                <w:szCs w:val="32"/>
              </w:rPr>
              <w:t>邮寄/现场递交</w:t>
            </w:r>
          </w:p>
        </w:tc>
      </w:tr>
      <w:tr w:rsidR="002859D0" w:rsidRPr="002859D0" w:rsidTr="008C76A4">
        <w:trPr>
          <w:trHeight w:val="624"/>
          <w:jc w:val="center"/>
        </w:trPr>
        <w:tc>
          <w:tcPr>
            <w:tcW w:w="2050" w:type="dxa"/>
            <w:vMerge w:val="restart"/>
            <w:tcBorders>
              <w:top w:val="nil"/>
              <w:left w:val="double" w:sz="2" w:space="0" w:color="auto"/>
              <w:bottom w:val="single" w:sz="4" w:space="0" w:color="auto"/>
              <w:right w:val="single" w:sz="4" w:space="0" w:color="auto"/>
            </w:tcBorders>
            <w:vAlign w:val="center"/>
          </w:tcPr>
          <w:p w:rsidR="002859D0" w:rsidRPr="002859D0" w:rsidRDefault="002859D0" w:rsidP="008C76A4">
            <w:pPr>
              <w:widowControl/>
              <w:jc w:val="center"/>
              <w:rPr>
                <w:rFonts w:ascii="黑体" w:eastAsia="黑体" w:hAnsi="黑体" w:cs="宋体"/>
                <w:color w:val="000000"/>
                <w:sz w:val="32"/>
                <w:szCs w:val="32"/>
              </w:rPr>
            </w:pPr>
            <w:r w:rsidRPr="002859D0">
              <w:rPr>
                <w:rFonts w:ascii="黑体" w:eastAsia="黑体" w:hAnsi="黑体" w:cs="宋体" w:hint="eastAsia"/>
                <w:color w:val="000000"/>
                <w:sz w:val="32"/>
                <w:szCs w:val="32"/>
              </w:rPr>
              <w:t>报价人</w:t>
            </w:r>
          </w:p>
        </w:tc>
        <w:tc>
          <w:tcPr>
            <w:tcW w:w="2710" w:type="dxa"/>
            <w:vMerge w:val="restart"/>
            <w:tcBorders>
              <w:top w:val="nil"/>
              <w:left w:val="nil"/>
              <w:bottom w:val="single" w:sz="4" w:space="0" w:color="auto"/>
              <w:right w:val="single" w:sz="4" w:space="0" w:color="auto"/>
            </w:tcBorders>
            <w:vAlign w:val="center"/>
          </w:tcPr>
          <w:p w:rsidR="002859D0" w:rsidRPr="002859D0" w:rsidRDefault="002859D0" w:rsidP="008C76A4">
            <w:pPr>
              <w:widowControl/>
              <w:rPr>
                <w:rFonts w:ascii="仿宋_GB2312" w:eastAsia="仿宋_GB2312" w:hAnsi="宋体" w:cs="宋体" w:hint="eastAsia"/>
                <w:color w:val="000000"/>
                <w:sz w:val="32"/>
                <w:szCs w:val="32"/>
              </w:rPr>
            </w:pPr>
          </w:p>
        </w:tc>
        <w:tc>
          <w:tcPr>
            <w:tcW w:w="4200" w:type="dxa"/>
            <w:gridSpan w:val="2"/>
            <w:vMerge w:val="restart"/>
            <w:tcBorders>
              <w:top w:val="single" w:sz="4" w:space="0" w:color="auto"/>
              <w:left w:val="nil"/>
              <w:bottom w:val="single" w:sz="4" w:space="0" w:color="auto"/>
              <w:right w:val="double" w:sz="2" w:space="0" w:color="auto"/>
            </w:tcBorders>
            <w:vAlign w:val="center"/>
          </w:tcPr>
          <w:p w:rsidR="002859D0" w:rsidRPr="002859D0" w:rsidRDefault="002859D0" w:rsidP="008C76A4">
            <w:pPr>
              <w:widowControl/>
              <w:rPr>
                <w:rFonts w:ascii="宋体" w:hAnsi="宋体"/>
                <w:color w:val="000000"/>
                <w:sz w:val="36"/>
                <w:szCs w:val="36"/>
              </w:rPr>
            </w:pPr>
            <w:r w:rsidRPr="002859D0">
              <w:rPr>
                <w:rFonts w:ascii="黑体" w:eastAsia="黑体" w:hAnsi="黑体" w:cs="宋体" w:hint="eastAsia"/>
                <w:color w:val="000000"/>
                <w:sz w:val="32"/>
                <w:szCs w:val="32"/>
              </w:rPr>
              <w:t>联系电话：</w:t>
            </w:r>
          </w:p>
        </w:tc>
      </w:tr>
      <w:tr w:rsidR="002859D0" w:rsidRPr="002859D0" w:rsidTr="008C76A4">
        <w:trPr>
          <w:trHeight w:val="624"/>
          <w:jc w:val="center"/>
        </w:trPr>
        <w:tc>
          <w:tcPr>
            <w:tcW w:w="2050" w:type="dxa"/>
            <w:vMerge/>
            <w:tcBorders>
              <w:top w:val="nil"/>
              <w:left w:val="double" w:sz="2" w:space="0" w:color="auto"/>
              <w:bottom w:val="single" w:sz="4" w:space="0" w:color="auto"/>
              <w:right w:val="single" w:sz="4" w:space="0" w:color="auto"/>
            </w:tcBorders>
            <w:vAlign w:val="center"/>
          </w:tcPr>
          <w:p w:rsidR="002859D0" w:rsidRPr="002859D0" w:rsidRDefault="002859D0" w:rsidP="008C76A4">
            <w:pPr>
              <w:widowControl/>
              <w:jc w:val="left"/>
              <w:rPr>
                <w:rFonts w:ascii="黑体" w:eastAsia="黑体" w:hAnsi="黑体" w:cs="宋体"/>
                <w:color w:val="000000"/>
                <w:sz w:val="32"/>
                <w:szCs w:val="32"/>
              </w:rPr>
            </w:pPr>
          </w:p>
        </w:tc>
        <w:tc>
          <w:tcPr>
            <w:tcW w:w="2710" w:type="dxa"/>
            <w:vMerge/>
            <w:tcBorders>
              <w:top w:val="nil"/>
              <w:left w:val="nil"/>
              <w:bottom w:val="single" w:sz="4" w:space="0" w:color="auto"/>
              <w:right w:val="single" w:sz="4" w:space="0" w:color="auto"/>
            </w:tcBorders>
            <w:vAlign w:val="center"/>
          </w:tcPr>
          <w:p w:rsidR="002859D0" w:rsidRPr="002859D0" w:rsidRDefault="002859D0" w:rsidP="008C76A4">
            <w:pPr>
              <w:widowControl/>
              <w:jc w:val="left"/>
              <w:rPr>
                <w:rFonts w:ascii="宋体" w:hAnsi="宋体"/>
                <w:color w:val="000000"/>
                <w:sz w:val="36"/>
                <w:szCs w:val="36"/>
              </w:rPr>
            </w:pPr>
          </w:p>
        </w:tc>
        <w:tc>
          <w:tcPr>
            <w:tcW w:w="4200" w:type="dxa"/>
            <w:gridSpan w:val="2"/>
            <w:vMerge/>
            <w:tcBorders>
              <w:top w:val="single" w:sz="4" w:space="0" w:color="auto"/>
              <w:left w:val="nil"/>
              <w:bottom w:val="single" w:sz="4" w:space="0" w:color="auto"/>
              <w:right w:val="double" w:sz="2" w:space="0" w:color="auto"/>
            </w:tcBorders>
            <w:vAlign w:val="center"/>
          </w:tcPr>
          <w:p w:rsidR="002859D0" w:rsidRPr="002859D0" w:rsidRDefault="002859D0" w:rsidP="008C76A4">
            <w:pPr>
              <w:widowControl/>
              <w:jc w:val="left"/>
              <w:rPr>
                <w:rFonts w:ascii="宋体" w:hAnsi="宋体"/>
                <w:color w:val="000000"/>
                <w:sz w:val="36"/>
                <w:szCs w:val="36"/>
              </w:rPr>
            </w:pPr>
          </w:p>
        </w:tc>
      </w:tr>
      <w:tr w:rsidR="002859D0" w:rsidRPr="002859D0" w:rsidTr="008C76A4">
        <w:trPr>
          <w:trHeight w:val="624"/>
          <w:jc w:val="center"/>
        </w:trPr>
        <w:tc>
          <w:tcPr>
            <w:tcW w:w="2050" w:type="dxa"/>
            <w:vMerge/>
            <w:tcBorders>
              <w:top w:val="nil"/>
              <w:left w:val="double" w:sz="2" w:space="0" w:color="auto"/>
              <w:bottom w:val="single" w:sz="4" w:space="0" w:color="auto"/>
              <w:right w:val="single" w:sz="4" w:space="0" w:color="auto"/>
            </w:tcBorders>
            <w:vAlign w:val="center"/>
          </w:tcPr>
          <w:p w:rsidR="002859D0" w:rsidRPr="002859D0" w:rsidRDefault="002859D0" w:rsidP="008C76A4">
            <w:pPr>
              <w:widowControl/>
              <w:jc w:val="left"/>
              <w:rPr>
                <w:rFonts w:ascii="黑体" w:eastAsia="黑体" w:hAnsi="黑体" w:cs="宋体"/>
                <w:color w:val="000000"/>
                <w:sz w:val="32"/>
                <w:szCs w:val="32"/>
              </w:rPr>
            </w:pPr>
          </w:p>
        </w:tc>
        <w:tc>
          <w:tcPr>
            <w:tcW w:w="2710" w:type="dxa"/>
            <w:vMerge/>
            <w:tcBorders>
              <w:top w:val="nil"/>
              <w:left w:val="nil"/>
              <w:bottom w:val="single" w:sz="4" w:space="0" w:color="auto"/>
              <w:right w:val="single" w:sz="4" w:space="0" w:color="auto"/>
            </w:tcBorders>
            <w:vAlign w:val="center"/>
          </w:tcPr>
          <w:p w:rsidR="002859D0" w:rsidRPr="002859D0" w:rsidRDefault="002859D0" w:rsidP="008C76A4">
            <w:pPr>
              <w:widowControl/>
              <w:jc w:val="left"/>
              <w:rPr>
                <w:rFonts w:ascii="宋体" w:hAnsi="宋体"/>
                <w:color w:val="000000"/>
                <w:sz w:val="36"/>
                <w:szCs w:val="36"/>
              </w:rPr>
            </w:pPr>
          </w:p>
        </w:tc>
        <w:tc>
          <w:tcPr>
            <w:tcW w:w="4200" w:type="dxa"/>
            <w:gridSpan w:val="2"/>
            <w:vMerge/>
            <w:tcBorders>
              <w:top w:val="single" w:sz="4" w:space="0" w:color="auto"/>
              <w:left w:val="nil"/>
              <w:bottom w:val="single" w:sz="4" w:space="0" w:color="auto"/>
              <w:right w:val="double" w:sz="2" w:space="0" w:color="auto"/>
            </w:tcBorders>
            <w:vAlign w:val="center"/>
          </w:tcPr>
          <w:p w:rsidR="002859D0" w:rsidRPr="002859D0" w:rsidRDefault="002859D0" w:rsidP="008C76A4">
            <w:pPr>
              <w:widowControl/>
              <w:jc w:val="left"/>
              <w:rPr>
                <w:rFonts w:ascii="宋体" w:hAnsi="宋体"/>
                <w:color w:val="000000"/>
                <w:sz w:val="36"/>
                <w:szCs w:val="36"/>
              </w:rPr>
            </w:pPr>
          </w:p>
        </w:tc>
      </w:tr>
      <w:tr w:rsidR="002859D0" w:rsidRPr="002859D0" w:rsidTr="008C76A4">
        <w:trPr>
          <w:trHeight w:val="1860"/>
          <w:jc w:val="center"/>
        </w:trPr>
        <w:tc>
          <w:tcPr>
            <w:tcW w:w="2050" w:type="dxa"/>
            <w:tcBorders>
              <w:top w:val="single" w:sz="4" w:space="0" w:color="auto"/>
              <w:left w:val="double" w:sz="2" w:space="0" w:color="auto"/>
              <w:bottom w:val="double" w:sz="2" w:space="0" w:color="auto"/>
              <w:right w:val="single" w:sz="4" w:space="0" w:color="auto"/>
            </w:tcBorders>
            <w:vAlign w:val="center"/>
          </w:tcPr>
          <w:p w:rsidR="002859D0" w:rsidRPr="002859D0" w:rsidRDefault="002859D0" w:rsidP="008C76A4">
            <w:pPr>
              <w:widowControl/>
              <w:jc w:val="center"/>
              <w:rPr>
                <w:rFonts w:ascii="黑体" w:eastAsia="黑体" w:hAnsi="黑体" w:cs="宋体"/>
                <w:color w:val="000000"/>
                <w:sz w:val="32"/>
                <w:szCs w:val="32"/>
              </w:rPr>
            </w:pPr>
            <w:r w:rsidRPr="002859D0">
              <w:rPr>
                <w:rFonts w:ascii="黑体" w:eastAsia="黑体" w:hAnsi="黑体" w:cs="宋体" w:hint="eastAsia"/>
                <w:color w:val="000000"/>
                <w:sz w:val="32"/>
                <w:szCs w:val="32"/>
              </w:rPr>
              <w:t>报价单位</w:t>
            </w:r>
          </w:p>
        </w:tc>
        <w:tc>
          <w:tcPr>
            <w:tcW w:w="6910" w:type="dxa"/>
            <w:gridSpan w:val="3"/>
            <w:tcBorders>
              <w:top w:val="single" w:sz="4" w:space="0" w:color="auto"/>
              <w:left w:val="nil"/>
              <w:bottom w:val="double" w:sz="2" w:space="0" w:color="auto"/>
              <w:right w:val="double" w:sz="2" w:space="0" w:color="auto"/>
            </w:tcBorders>
            <w:vAlign w:val="center"/>
          </w:tcPr>
          <w:p w:rsidR="002859D0" w:rsidRPr="002859D0" w:rsidRDefault="002859D0" w:rsidP="008C76A4">
            <w:pPr>
              <w:widowControl/>
              <w:jc w:val="left"/>
              <w:rPr>
                <w:rFonts w:ascii="楷体_GB2312" w:eastAsia="楷体_GB2312" w:hAnsi="宋体" w:cs="宋体"/>
                <w:color w:val="000000"/>
                <w:sz w:val="32"/>
                <w:szCs w:val="32"/>
              </w:rPr>
            </w:pPr>
            <w:r w:rsidRPr="002859D0">
              <w:rPr>
                <w:rFonts w:ascii="楷体_GB2312" w:eastAsia="楷体_GB2312" w:hAnsi="宋体" w:cs="宋体" w:hint="eastAsia"/>
                <w:color w:val="000000"/>
                <w:sz w:val="32"/>
                <w:szCs w:val="32"/>
              </w:rPr>
              <w:t xml:space="preserve">                              （盖章）</w:t>
            </w:r>
          </w:p>
        </w:tc>
      </w:tr>
    </w:tbl>
    <w:p w:rsidR="002859D0" w:rsidRPr="002859D0" w:rsidRDefault="002859D0" w:rsidP="002859D0">
      <w:pPr>
        <w:pStyle w:val="ab"/>
        <w:tabs>
          <w:tab w:val="left" w:pos="1875"/>
        </w:tabs>
        <w:ind w:leftChars="0" w:left="0" w:firstLineChars="0" w:firstLine="0"/>
        <w:rPr>
          <w:rFonts w:ascii="仿宋_GB2312" w:eastAsia="仿宋_GB2312" w:hAnsi="微软雅黑"/>
          <w:sz w:val="28"/>
          <w:szCs w:val="28"/>
        </w:rPr>
      </w:pPr>
      <w:r w:rsidRPr="002859D0">
        <w:rPr>
          <w:rFonts w:ascii="微软雅黑" w:eastAsia="微软雅黑" w:hAnsi="微软雅黑" w:hint="eastAsia"/>
          <w:sz w:val="28"/>
          <w:szCs w:val="28"/>
        </w:rPr>
        <w:t>注：未完全响应的，按无效报价处理。若有正偏离，可在</w:t>
      </w:r>
      <w:r w:rsidRPr="002859D0">
        <w:rPr>
          <w:rFonts w:ascii="黑体" w:eastAsia="黑体" w:hAnsi="黑体" w:cs="宋体" w:hint="eastAsia"/>
          <w:color w:val="000000"/>
          <w:sz w:val="32"/>
          <w:szCs w:val="32"/>
        </w:rPr>
        <w:t>明细栏</w:t>
      </w:r>
      <w:r w:rsidRPr="002859D0">
        <w:rPr>
          <w:rFonts w:ascii="微软雅黑" w:eastAsia="微软雅黑" w:hAnsi="微软雅黑" w:hint="eastAsia"/>
          <w:sz w:val="28"/>
          <w:szCs w:val="28"/>
        </w:rPr>
        <w:t>注明。</w:t>
      </w:r>
      <w:r w:rsidRPr="002859D0">
        <w:rPr>
          <w:rFonts w:ascii="微软雅黑" w:eastAsia="微软雅黑" w:hAnsi="微软雅黑"/>
          <w:sz w:val="28"/>
          <w:szCs w:val="28"/>
        </w:rPr>
        <w:br w:type="page"/>
      </w:r>
      <w:r w:rsidRPr="002859D0">
        <w:rPr>
          <w:rFonts w:ascii="仿宋_GB2312" w:eastAsia="仿宋_GB2312" w:hAnsi="微软雅黑" w:hint="eastAsia"/>
          <w:sz w:val="28"/>
          <w:szCs w:val="28"/>
        </w:rPr>
        <w:lastRenderedPageBreak/>
        <w:t>附件2</w:t>
      </w:r>
    </w:p>
    <w:p w:rsidR="002859D0" w:rsidRPr="002859D0" w:rsidRDefault="002859D0" w:rsidP="002859D0">
      <w:pPr>
        <w:jc w:val="center"/>
        <w:rPr>
          <w:rFonts w:ascii="方正小标宋简体" w:eastAsia="方正小标宋简体"/>
          <w:bCs/>
          <w:sz w:val="44"/>
          <w:szCs w:val="44"/>
        </w:rPr>
      </w:pPr>
      <w:r w:rsidRPr="002859D0">
        <w:rPr>
          <w:rFonts w:ascii="方正小标宋简体" w:eastAsia="方正小标宋简体" w:hint="eastAsia"/>
          <w:bCs/>
          <w:sz w:val="44"/>
          <w:szCs w:val="44"/>
        </w:rPr>
        <w:t>法定代表人资格证明书</w:t>
      </w:r>
    </w:p>
    <w:p w:rsidR="002859D0" w:rsidRPr="002859D0" w:rsidRDefault="002859D0" w:rsidP="002859D0">
      <w:pPr>
        <w:jc w:val="center"/>
        <w:rPr>
          <w:rFonts w:eastAsia="华文中宋" w:hint="eastAsia"/>
          <w:bCs/>
          <w:sz w:val="44"/>
        </w:rPr>
      </w:pPr>
    </w:p>
    <w:p w:rsidR="002859D0" w:rsidRPr="002859D0" w:rsidRDefault="002859D0" w:rsidP="002859D0">
      <w:pPr>
        <w:ind w:firstLineChars="200" w:firstLine="560"/>
        <w:rPr>
          <w:rFonts w:eastAsia="楷体_GB2312"/>
          <w:sz w:val="28"/>
          <w:szCs w:val="28"/>
        </w:rPr>
      </w:pPr>
    </w:p>
    <w:p w:rsidR="002859D0" w:rsidRPr="002859D0" w:rsidRDefault="002859D0" w:rsidP="002859D0">
      <w:pPr>
        <w:ind w:firstLineChars="200" w:firstLine="560"/>
        <w:rPr>
          <w:rFonts w:ascii="仿宋_GB2312" w:eastAsia="仿宋_GB2312" w:hAnsi="微软雅黑" w:hint="eastAsia"/>
          <w:sz w:val="28"/>
          <w:szCs w:val="28"/>
        </w:rPr>
      </w:pPr>
      <w:r w:rsidRPr="002859D0">
        <w:rPr>
          <w:rFonts w:ascii="仿宋_GB2312" w:eastAsia="仿宋_GB2312" w:hAnsi="微软雅黑" w:hint="eastAsia"/>
          <w:sz w:val="28"/>
          <w:szCs w:val="28"/>
          <w:u w:val="single"/>
        </w:rPr>
        <w:t>（法定代表人姓名）</w:t>
      </w:r>
      <w:r w:rsidRPr="002859D0">
        <w:rPr>
          <w:rFonts w:ascii="仿宋_GB2312" w:eastAsia="仿宋_GB2312" w:hAnsi="微软雅黑" w:hint="eastAsia"/>
          <w:sz w:val="28"/>
          <w:szCs w:val="28"/>
        </w:rPr>
        <w:t>系</w:t>
      </w:r>
      <w:r w:rsidRPr="002859D0">
        <w:rPr>
          <w:rFonts w:ascii="仿宋_GB2312" w:eastAsia="仿宋_GB2312" w:hAnsi="微软雅黑" w:hint="eastAsia"/>
          <w:sz w:val="28"/>
          <w:szCs w:val="28"/>
          <w:u w:val="single"/>
        </w:rPr>
        <w:t>（报价方全称）</w:t>
      </w:r>
      <w:r w:rsidRPr="002859D0">
        <w:rPr>
          <w:rFonts w:ascii="仿宋_GB2312" w:eastAsia="仿宋_GB2312" w:hAnsi="微软雅黑" w:hint="eastAsia"/>
          <w:sz w:val="28"/>
          <w:szCs w:val="28"/>
        </w:rPr>
        <w:t>的法定代表人。</w:t>
      </w:r>
    </w:p>
    <w:p w:rsidR="002859D0" w:rsidRPr="002859D0" w:rsidRDefault="002859D0" w:rsidP="002859D0">
      <w:pPr>
        <w:ind w:firstLineChars="200" w:firstLine="560"/>
        <w:rPr>
          <w:rFonts w:ascii="仿宋_GB2312" w:eastAsia="仿宋_GB2312" w:hAnsi="微软雅黑" w:hint="eastAsia"/>
          <w:sz w:val="28"/>
          <w:szCs w:val="28"/>
        </w:rPr>
      </w:pPr>
    </w:p>
    <w:p w:rsidR="002859D0" w:rsidRPr="002859D0" w:rsidRDefault="002859D0" w:rsidP="002859D0">
      <w:pPr>
        <w:ind w:firstLineChars="200" w:firstLine="560"/>
        <w:rPr>
          <w:rFonts w:ascii="仿宋_GB2312" w:eastAsia="仿宋_GB2312" w:hAnsi="微软雅黑" w:hint="eastAsia"/>
          <w:sz w:val="28"/>
          <w:szCs w:val="28"/>
        </w:rPr>
      </w:pPr>
      <w:r w:rsidRPr="002859D0">
        <w:rPr>
          <w:rFonts w:ascii="仿宋_GB2312" w:eastAsia="仿宋_GB2312" w:hAnsi="微软雅黑" w:hint="eastAsia"/>
          <w:sz w:val="28"/>
          <w:szCs w:val="28"/>
        </w:rPr>
        <w:t>特此证明</w:t>
      </w:r>
    </w:p>
    <w:p w:rsidR="002859D0" w:rsidRPr="002859D0" w:rsidRDefault="002859D0" w:rsidP="002859D0">
      <w:pPr>
        <w:pStyle w:val="ab"/>
        <w:rPr>
          <w:rFonts w:ascii="仿宋_GB2312" w:eastAsia="仿宋_GB2312" w:hint="eastAsia"/>
        </w:rPr>
      </w:pPr>
    </w:p>
    <w:p w:rsidR="002859D0" w:rsidRPr="002859D0" w:rsidRDefault="002859D0" w:rsidP="002859D0">
      <w:pPr>
        <w:pStyle w:val="ab"/>
        <w:rPr>
          <w:rFonts w:ascii="仿宋_GB2312" w:eastAsia="仿宋_GB2312" w:hint="eastAsia"/>
        </w:rPr>
      </w:pPr>
    </w:p>
    <w:p w:rsidR="002859D0" w:rsidRPr="002859D0" w:rsidRDefault="002859D0" w:rsidP="002859D0">
      <w:pPr>
        <w:ind w:firstLineChars="200" w:firstLine="420"/>
        <w:rPr>
          <w:rFonts w:ascii="仿宋_GB2312" w:eastAsia="仿宋_GB2312" w:hint="eastAsia"/>
          <w:sz w:val="28"/>
          <w:szCs w:val="28"/>
        </w:rPr>
      </w:pPr>
      <w:r w:rsidRPr="002859D0">
        <w:rPr>
          <w:rFonts w:ascii="仿宋_GB2312" w:eastAsia="仿宋_GB2312" w:hAnsi="宋体" w:cs="宋体" w:hint="eastAsia"/>
          <w:noProof/>
        </w:rPr>
        <mc:AlternateContent>
          <mc:Choice Requires="wps">
            <w:drawing>
              <wp:anchor distT="0" distB="0" distL="114300" distR="114300" simplePos="0" relativeHeight="251659264" behindDoc="0" locked="0" layoutInCell="1" allowOverlap="1" wp14:anchorId="178DDA66" wp14:editId="3800349A">
                <wp:simplePos x="0" y="0"/>
                <wp:positionH relativeFrom="column">
                  <wp:posOffset>359410</wp:posOffset>
                </wp:positionH>
                <wp:positionV relativeFrom="paragraph">
                  <wp:posOffset>98425</wp:posOffset>
                </wp:positionV>
                <wp:extent cx="2240915" cy="1125855"/>
                <wp:effectExtent l="5715" t="7620" r="10795" b="952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2859D0" w:rsidRDefault="002859D0" w:rsidP="002859D0">
                            <w:pPr>
                              <w:jc w:val="center"/>
                              <w:rPr>
                                <w:rFonts w:ascii="宋体"/>
                              </w:rPr>
                            </w:pPr>
                          </w:p>
                          <w:p w:rsidR="002859D0" w:rsidRDefault="002859D0" w:rsidP="002859D0">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2859D0" w:rsidRDefault="002859D0" w:rsidP="002859D0">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28.3pt;margin-top:7.7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">
                <v:stroke dashstyle="dash"/>
                <v:textbox>
                  <w:txbxContent>
                    <w:p w:rsidR="002859D0" w:rsidRDefault="002859D0" w:rsidP="002859D0">
                      <w:pPr>
                        <w:jc w:val="center"/>
                        <w:rPr>
                          <w:rFonts w:ascii="宋体"/>
                        </w:rPr>
                      </w:pPr>
                    </w:p>
                    <w:p w:rsidR="002859D0" w:rsidRDefault="002859D0" w:rsidP="002859D0">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2859D0" w:rsidRDefault="002859D0" w:rsidP="002859D0">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v:textbox>
              </v:shape>
            </w:pict>
          </mc:Fallback>
        </mc:AlternateContent>
      </w:r>
      <w:r w:rsidRPr="002859D0">
        <w:rPr>
          <w:rFonts w:ascii="仿宋_GB2312" w:eastAsia="仿宋_GB2312" w:hAnsi="宋体" w:cs="宋体" w:hint="eastAsia"/>
          <w:noProof/>
        </w:rPr>
        <mc:AlternateContent>
          <mc:Choice Requires="wps">
            <w:drawing>
              <wp:anchor distT="0" distB="0" distL="114300" distR="114300" simplePos="0" relativeHeight="251660288" behindDoc="0" locked="0" layoutInCell="1" allowOverlap="1" wp14:anchorId="7AEEBE99" wp14:editId="3412FECD">
                <wp:simplePos x="0" y="0"/>
                <wp:positionH relativeFrom="column">
                  <wp:posOffset>2959735</wp:posOffset>
                </wp:positionH>
                <wp:positionV relativeFrom="paragraph">
                  <wp:posOffset>90170</wp:posOffset>
                </wp:positionV>
                <wp:extent cx="2240915" cy="1125855"/>
                <wp:effectExtent l="5715" t="8890" r="10795" b="825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2859D0" w:rsidRDefault="002859D0" w:rsidP="002859D0">
                            <w:pPr>
                              <w:jc w:val="center"/>
                              <w:rPr>
                                <w:rFonts w:ascii="宋体"/>
                              </w:rPr>
                            </w:pPr>
                          </w:p>
                          <w:p w:rsidR="002859D0" w:rsidRDefault="002859D0" w:rsidP="002859D0">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2859D0" w:rsidRDefault="002859D0" w:rsidP="002859D0">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27" type="#_x0000_t202" style="position:absolute;left:0;text-align:left;margin-left:233.05pt;margin-top:7.1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">
                <v:stroke dashstyle="dash"/>
                <v:textbox>
                  <w:txbxContent>
                    <w:p w:rsidR="002859D0" w:rsidRDefault="002859D0" w:rsidP="002859D0">
                      <w:pPr>
                        <w:jc w:val="center"/>
                        <w:rPr>
                          <w:rFonts w:ascii="宋体"/>
                        </w:rPr>
                      </w:pPr>
                    </w:p>
                    <w:p w:rsidR="002859D0" w:rsidRDefault="002859D0" w:rsidP="002859D0">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2859D0" w:rsidRDefault="002859D0" w:rsidP="002859D0">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v:textbox>
              </v:shape>
            </w:pict>
          </mc:Fallback>
        </mc:AlternateContent>
      </w:r>
    </w:p>
    <w:p w:rsidR="002859D0" w:rsidRPr="002859D0" w:rsidRDefault="002859D0" w:rsidP="002859D0">
      <w:pPr>
        <w:ind w:firstLineChars="200" w:firstLine="560"/>
        <w:rPr>
          <w:rFonts w:ascii="仿宋_GB2312" w:eastAsia="仿宋_GB2312" w:hint="eastAsia"/>
          <w:sz w:val="28"/>
          <w:szCs w:val="28"/>
        </w:rPr>
      </w:pPr>
    </w:p>
    <w:p w:rsidR="002859D0" w:rsidRPr="002859D0" w:rsidRDefault="002859D0" w:rsidP="002859D0">
      <w:pPr>
        <w:rPr>
          <w:rFonts w:ascii="仿宋_GB2312" w:eastAsia="仿宋_GB2312" w:hint="eastAsia"/>
          <w:sz w:val="28"/>
          <w:szCs w:val="28"/>
        </w:rPr>
      </w:pPr>
    </w:p>
    <w:p w:rsidR="002859D0" w:rsidRPr="002859D0" w:rsidRDefault="002859D0" w:rsidP="002859D0">
      <w:pPr>
        <w:rPr>
          <w:rFonts w:ascii="仿宋_GB2312" w:eastAsia="仿宋_GB2312" w:hint="eastAsia"/>
          <w:sz w:val="28"/>
          <w:szCs w:val="28"/>
        </w:rPr>
      </w:pPr>
    </w:p>
    <w:p w:rsidR="002859D0" w:rsidRPr="002859D0" w:rsidRDefault="002859D0" w:rsidP="002859D0">
      <w:pPr>
        <w:rPr>
          <w:rFonts w:ascii="仿宋_GB2312" w:eastAsia="仿宋_GB2312" w:hint="eastAsia"/>
          <w:sz w:val="28"/>
          <w:szCs w:val="28"/>
        </w:rPr>
      </w:pPr>
    </w:p>
    <w:p w:rsidR="002859D0" w:rsidRPr="002859D0" w:rsidRDefault="002859D0" w:rsidP="002859D0">
      <w:pPr>
        <w:rPr>
          <w:rFonts w:ascii="仿宋_GB2312" w:eastAsia="仿宋_GB2312" w:hint="eastAsia"/>
          <w:sz w:val="28"/>
          <w:szCs w:val="28"/>
        </w:rPr>
      </w:pPr>
    </w:p>
    <w:p w:rsidR="002859D0" w:rsidRPr="002859D0" w:rsidRDefault="002859D0" w:rsidP="002859D0">
      <w:pPr>
        <w:spacing w:line="560" w:lineRule="exact"/>
        <w:ind w:firstLineChars="1100" w:firstLine="3080"/>
        <w:rPr>
          <w:rFonts w:ascii="仿宋_GB2312" w:eastAsia="仿宋_GB2312" w:hAnsi="微软雅黑" w:hint="eastAsia"/>
          <w:sz w:val="28"/>
          <w:szCs w:val="28"/>
        </w:rPr>
      </w:pPr>
      <w:r w:rsidRPr="002859D0">
        <w:rPr>
          <w:rFonts w:ascii="仿宋_GB2312" w:eastAsia="仿宋_GB2312" w:hAnsi="微软雅黑" w:hint="eastAsia"/>
          <w:sz w:val="28"/>
          <w:szCs w:val="28"/>
        </w:rPr>
        <w:t>报价</w:t>
      </w:r>
      <w:r w:rsidRPr="002859D0">
        <w:rPr>
          <w:rFonts w:ascii="仿宋_GB2312" w:eastAsia="仿宋_GB2312" w:hAnsi="宋体" w:hint="eastAsia"/>
          <w:sz w:val="28"/>
          <w:szCs w:val="28"/>
        </w:rPr>
        <w:t>供应商</w:t>
      </w:r>
      <w:r w:rsidRPr="002859D0">
        <w:rPr>
          <w:rFonts w:ascii="仿宋_GB2312" w:eastAsia="仿宋_GB2312" w:hAnsi="微软雅黑" w:hint="eastAsia"/>
          <w:sz w:val="28"/>
          <w:szCs w:val="28"/>
        </w:rPr>
        <w:t>全称：（盖章）</w:t>
      </w:r>
    </w:p>
    <w:p w:rsidR="002859D0" w:rsidRPr="002859D0" w:rsidRDefault="002859D0" w:rsidP="002859D0">
      <w:pPr>
        <w:jc w:val="left"/>
        <w:rPr>
          <w:rFonts w:ascii="仿宋_GB2312" w:eastAsia="仿宋_GB2312" w:hAnsi="微软雅黑" w:hint="eastAsia"/>
          <w:sz w:val="28"/>
          <w:szCs w:val="28"/>
        </w:rPr>
      </w:pPr>
    </w:p>
    <w:p w:rsidR="002859D0" w:rsidRPr="002859D0" w:rsidRDefault="002859D0" w:rsidP="002859D0">
      <w:pPr>
        <w:spacing w:line="560" w:lineRule="exact"/>
        <w:ind w:leftChars="1413" w:left="6360" w:hanging="3393"/>
        <w:rPr>
          <w:rFonts w:ascii="仿宋_GB2312" w:eastAsia="仿宋_GB2312" w:hAnsi="微软雅黑" w:hint="eastAsia"/>
          <w:sz w:val="28"/>
          <w:szCs w:val="28"/>
        </w:rPr>
      </w:pPr>
      <w:r w:rsidRPr="002859D0">
        <w:rPr>
          <w:rFonts w:ascii="仿宋_GB2312" w:eastAsia="仿宋_GB2312" w:hAnsi="微软雅黑" w:hint="eastAsia"/>
          <w:sz w:val="28"/>
          <w:szCs w:val="28"/>
        </w:rPr>
        <w:t xml:space="preserve">                     年    月    日</w:t>
      </w:r>
    </w:p>
    <w:p w:rsidR="002859D0" w:rsidRPr="002859D0" w:rsidRDefault="002859D0" w:rsidP="002859D0">
      <w:pPr>
        <w:pStyle w:val="ab"/>
        <w:tabs>
          <w:tab w:val="left" w:pos="1875"/>
        </w:tabs>
        <w:ind w:leftChars="0" w:left="0" w:firstLineChars="0" w:firstLine="0"/>
        <w:rPr>
          <w:rFonts w:ascii="仿宋_GB2312" w:eastAsia="仿宋_GB2312" w:hAnsi="微软雅黑" w:hint="eastAsia"/>
          <w:sz w:val="28"/>
          <w:szCs w:val="28"/>
        </w:rPr>
      </w:pPr>
      <w:r w:rsidRPr="002859D0">
        <w:rPr>
          <w:rFonts w:ascii="仿宋_GB2312" w:eastAsia="仿宋_GB2312" w:hAnsi="微软雅黑" w:hint="eastAsia"/>
          <w:sz w:val="28"/>
          <w:szCs w:val="28"/>
        </w:rPr>
        <w:br w:type="page"/>
      </w:r>
      <w:r w:rsidRPr="002859D0">
        <w:rPr>
          <w:rFonts w:ascii="仿宋_GB2312" w:eastAsia="仿宋_GB2312" w:hAnsi="微软雅黑" w:hint="eastAsia"/>
          <w:sz w:val="28"/>
          <w:szCs w:val="28"/>
        </w:rPr>
        <w:lastRenderedPageBreak/>
        <w:t>附件3</w:t>
      </w:r>
    </w:p>
    <w:p w:rsidR="002859D0" w:rsidRPr="002859D0" w:rsidRDefault="002859D0" w:rsidP="002859D0">
      <w:pPr>
        <w:jc w:val="center"/>
        <w:rPr>
          <w:rFonts w:ascii="方正小标宋简体" w:eastAsia="方正小标宋简体" w:hint="eastAsia"/>
          <w:bCs/>
          <w:sz w:val="44"/>
          <w:szCs w:val="44"/>
        </w:rPr>
      </w:pPr>
      <w:r w:rsidRPr="002859D0">
        <w:rPr>
          <w:rFonts w:ascii="方正小标宋简体" w:eastAsia="方正小标宋简体" w:hint="eastAsia"/>
          <w:bCs/>
          <w:sz w:val="44"/>
          <w:szCs w:val="44"/>
        </w:rPr>
        <w:t>法定代表人授权书</w:t>
      </w:r>
    </w:p>
    <w:p w:rsidR="002859D0" w:rsidRPr="002859D0" w:rsidRDefault="002859D0" w:rsidP="002859D0">
      <w:pPr>
        <w:pStyle w:val="ab"/>
        <w:ind w:leftChars="0" w:left="0" w:firstLineChars="0" w:firstLine="0"/>
        <w:jc w:val="center"/>
        <w:rPr>
          <w:rFonts w:hint="eastAsia"/>
          <w:color w:val="FF0000"/>
          <w:sz w:val="28"/>
          <w:szCs w:val="28"/>
        </w:rPr>
      </w:pPr>
      <w:r w:rsidRPr="002859D0">
        <w:rPr>
          <w:rFonts w:hint="eastAsia"/>
          <w:color w:val="FF0000"/>
          <w:sz w:val="28"/>
          <w:szCs w:val="28"/>
        </w:rPr>
        <w:t>（如有授权填写）</w:t>
      </w:r>
    </w:p>
    <w:p w:rsidR="002859D0" w:rsidRPr="002859D0" w:rsidRDefault="002859D0" w:rsidP="002859D0">
      <w:pPr>
        <w:spacing w:line="600" w:lineRule="exact"/>
        <w:rPr>
          <w:rFonts w:ascii="仿宋_GB2312" w:eastAsia="仿宋_GB2312" w:hAnsi="微软雅黑" w:hint="eastAsia"/>
          <w:sz w:val="28"/>
          <w:szCs w:val="28"/>
        </w:rPr>
      </w:pPr>
      <w:r w:rsidRPr="002859D0">
        <w:rPr>
          <w:rFonts w:ascii="仿宋_GB2312" w:eastAsia="仿宋_GB2312" w:hAnsi="微软雅黑" w:hint="eastAsia"/>
          <w:sz w:val="28"/>
          <w:szCs w:val="28"/>
        </w:rPr>
        <w:t>某单位：</w:t>
      </w:r>
    </w:p>
    <w:p w:rsidR="002859D0" w:rsidRPr="002859D0" w:rsidRDefault="002859D0" w:rsidP="002859D0">
      <w:pPr>
        <w:spacing w:line="600" w:lineRule="exact"/>
        <w:ind w:firstLineChars="213" w:firstLine="596"/>
        <w:rPr>
          <w:rFonts w:ascii="仿宋_GB2312" w:eastAsia="仿宋_GB2312" w:hAnsi="微软雅黑" w:hint="eastAsia"/>
          <w:sz w:val="28"/>
          <w:szCs w:val="28"/>
        </w:rPr>
      </w:pPr>
      <w:r w:rsidRPr="002859D0">
        <w:rPr>
          <w:rFonts w:ascii="仿宋_GB2312" w:eastAsia="仿宋_GB2312" w:hAnsi="微软雅黑" w:hint="eastAsia"/>
          <w:sz w:val="28"/>
          <w:szCs w:val="28"/>
          <w:u w:val="single"/>
        </w:rPr>
        <w:t>（报价人全称）</w:t>
      </w:r>
      <w:r w:rsidRPr="002859D0">
        <w:rPr>
          <w:rFonts w:ascii="仿宋_GB2312" w:eastAsia="仿宋_GB2312" w:hAnsi="微软雅黑" w:hint="eastAsia"/>
          <w:sz w:val="28"/>
          <w:szCs w:val="28"/>
        </w:rPr>
        <w:t>法定代表人</w:t>
      </w:r>
      <w:r w:rsidRPr="002859D0">
        <w:rPr>
          <w:rFonts w:ascii="仿宋_GB2312" w:eastAsia="仿宋_GB2312" w:hAnsi="微软雅黑" w:hint="eastAsia"/>
          <w:sz w:val="28"/>
          <w:szCs w:val="28"/>
          <w:u w:val="single"/>
        </w:rPr>
        <w:t>（姓名、职务）</w:t>
      </w:r>
      <w:r w:rsidRPr="002859D0">
        <w:rPr>
          <w:rFonts w:ascii="仿宋_GB2312" w:eastAsia="仿宋_GB2312" w:hAnsi="微软雅黑" w:hint="eastAsia"/>
          <w:sz w:val="28"/>
          <w:szCs w:val="28"/>
        </w:rPr>
        <w:t xml:space="preserve"> 授权</w:t>
      </w:r>
      <w:r w:rsidRPr="002859D0">
        <w:rPr>
          <w:rFonts w:ascii="仿宋_GB2312" w:eastAsia="仿宋_GB2312" w:hAnsi="微软雅黑" w:hint="eastAsia"/>
          <w:sz w:val="28"/>
          <w:szCs w:val="28"/>
          <w:u w:val="single"/>
        </w:rPr>
        <w:t>（授权代表姓名、职务）</w:t>
      </w:r>
      <w:r w:rsidRPr="002859D0">
        <w:rPr>
          <w:rFonts w:ascii="仿宋_GB2312" w:eastAsia="仿宋_GB2312" w:hAnsi="微软雅黑" w:hint="eastAsia"/>
          <w:sz w:val="28"/>
          <w:szCs w:val="28"/>
        </w:rPr>
        <w:t>为全权代表，参加贵部组织的项目编号为</w:t>
      </w:r>
      <w:r w:rsidRPr="002859D0">
        <w:rPr>
          <w:rFonts w:ascii="仿宋_GB2312" w:eastAsia="仿宋_GB2312" w:hAnsi="微软雅黑" w:hint="eastAsia"/>
          <w:sz w:val="28"/>
          <w:szCs w:val="28"/>
          <w:u w:val="single"/>
        </w:rPr>
        <w:t xml:space="preserve"> （项目编号） </w:t>
      </w:r>
      <w:r w:rsidRPr="002859D0">
        <w:rPr>
          <w:rFonts w:ascii="仿宋_GB2312" w:eastAsia="仿宋_GB2312" w:hAnsi="微软雅黑" w:hint="eastAsia"/>
          <w:sz w:val="28"/>
          <w:szCs w:val="28"/>
        </w:rPr>
        <w:t>的</w:t>
      </w:r>
      <w:r w:rsidRPr="002859D0">
        <w:rPr>
          <w:rFonts w:ascii="仿宋_GB2312" w:eastAsia="仿宋_GB2312" w:hAnsi="微软雅黑" w:hint="eastAsia"/>
          <w:sz w:val="28"/>
          <w:szCs w:val="28"/>
          <w:u w:val="single"/>
        </w:rPr>
        <w:t xml:space="preserve"> （项目名称） </w:t>
      </w:r>
      <w:r w:rsidRPr="002859D0">
        <w:rPr>
          <w:rFonts w:ascii="仿宋_GB2312" w:eastAsia="仿宋_GB2312" w:hAnsi="微软雅黑" w:hint="eastAsia"/>
          <w:sz w:val="28"/>
          <w:szCs w:val="28"/>
        </w:rPr>
        <w:t>采购活动，全权处理采购活动中的一切事宜。</w:t>
      </w:r>
    </w:p>
    <w:p w:rsidR="002859D0" w:rsidRPr="002859D0" w:rsidRDefault="002859D0" w:rsidP="002859D0">
      <w:pPr>
        <w:spacing w:line="560" w:lineRule="exact"/>
        <w:ind w:firstLine="600"/>
        <w:rPr>
          <w:rFonts w:ascii="仿宋_GB2312" w:eastAsia="仿宋_GB2312" w:hAnsi="微软雅黑" w:hint="eastAsia"/>
          <w:sz w:val="28"/>
          <w:szCs w:val="28"/>
        </w:rPr>
      </w:pPr>
    </w:p>
    <w:p w:rsidR="002859D0" w:rsidRPr="002859D0" w:rsidRDefault="002859D0" w:rsidP="002859D0">
      <w:pPr>
        <w:spacing w:line="560" w:lineRule="exact"/>
        <w:ind w:firstLineChars="1100" w:firstLine="3080"/>
        <w:rPr>
          <w:rFonts w:ascii="仿宋_GB2312" w:eastAsia="仿宋_GB2312" w:hAnsi="微软雅黑" w:hint="eastAsia"/>
          <w:sz w:val="28"/>
          <w:szCs w:val="28"/>
        </w:rPr>
      </w:pPr>
      <w:r w:rsidRPr="002859D0">
        <w:rPr>
          <w:rFonts w:ascii="仿宋_GB2312" w:eastAsia="仿宋_GB2312" w:hAnsi="微软雅黑" w:hint="eastAsia"/>
          <w:sz w:val="28"/>
          <w:szCs w:val="28"/>
        </w:rPr>
        <w:t>报价</w:t>
      </w:r>
      <w:r w:rsidRPr="002859D0">
        <w:rPr>
          <w:rFonts w:ascii="仿宋_GB2312" w:eastAsia="仿宋_GB2312" w:hAnsi="宋体" w:hint="eastAsia"/>
          <w:sz w:val="28"/>
          <w:szCs w:val="28"/>
        </w:rPr>
        <w:t>供应商</w:t>
      </w:r>
      <w:r w:rsidRPr="002859D0">
        <w:rPr>
          <w:rFonts w:ascii="仿宋_GB2312" w:eastAsia="仿宋_GB2312" w:hAnsi="微软雅黑" w:hint="eastAsia"/>
          <w:sz w:val="28"/>
          <w:szCs w:val="28"/>
        </w:rPr>
        <w:t>全称：（盖章）</w:t>
      </w:r>
    </w:p>
    <w:p w:rsidR="002859D0" w:rsidRPr="002859D0" w:rsidRDefault="002859D0" w:rsidP="002859D0">
      <w:pPr>
        <w:spacing w:line="560" w:lineRule="exact"/>
        <w:ind w:leftChars="1413" w:left="6360" w:hanging="3393"/>
        <w:rPr>
          <w:rFonts w:ascii="仿宋_GB2312" w:eastAsia="仿宋_GB2312" w:hAnsi="微软雅黑" w:hint="eastAsia"/>
          <w:sz w:val="28"/>
          <w:szCs w:val="28"/>
        </w:rPr>
      </w:pPr>
      <w:r w:rsidRPr="002859D0">
        <w:rPr>
          <w:rFonts w:ascii="仿宋_GB2312" w:eastAsia="仿宋_GB2312" w:hAnsi="微软雅黑" w:hint="eastAsia"/>
          <w:sz w:val="28"/>
          <w:szCs w:val="28"/>
        </w:rPr>
        <w:t xml:space="preserve">                            </w:t>
      </w:r>
    </w:p>
    <w:p w:rsidR="002859D0" w:rsidRPr="002859D0" w:rsidRDefault="002859D0" w:rsidP="002859D0">
      <w:pPr>
        <w:spacing w:line="560" w:lineRule="exact"/>
        <w:ind w:firstLineChars="1100" w:firstLine="3080"/>
        <w:rPr>
          <w:rFonts w:ascii="仿宋_GB2312" w:eastAsia="仿宋_GB2312" w:hAnsi="微软雅黑" w:hint="eastAsia"/>
          <w:sz w:val="28"/>
          <w:szCs w:val="28"/>
        </w:rPr>
      </w:pPr>
      <w:r w:rsidRPr="002859D0">
        <w:rPr>
          <w:rFonts w:ascii="仿宋_GB2312" w:eastAsia="仿宋_GB2312" w:hAnsi="微软雅黑" w:hint="eastAsia"/>
          <w:sz w:val="28"/>
          <w:szCs w:val="28"/>
        </w:rPr>
        <w:t>法定代表人：（签字或盖章）</w:t>
      </w:r>
    </w:p>
    <w:p w:rsidR="002859D0" w:rsidRPr="002859D0" w:rsidRDefault="002859D0" w:rsidP="002859D0">
      <w:pPr>
        <w:spacing w:line="560" w:lineRule="exact"/>
        <w:ind w:leftChars="1413" w:left="6360" w:hanging="3393"/>
        <w:rPr>
          <w:rFonts w:ascii="仿宋_GB2312" w:eastAsia="仿宋_GB2312" w:hAnsi="微软雅黑" w:hint="eastAsia"/>
          <w:sz w:val="28"/>
          <w:szCs w:val="28"/>
        </w:rPr>
      </w:pPr>
      <w:r w:rsidRPr="002859D0">
        <w:rPr>
          <w:rFonts w:ascii="仿宋_GB2312" w:eastAsia="仿宋_GB2312" w:hAnsi="微软雅黑" w:hint="eastAsia"/>
          <w:sz w:val="28"/>
          <w:szCs w:val="28"/>
        </w:rPr>
        <w:t xml:space="preserve">                     年    月    日</w:t>
      </w:r>
    </w:p>
    <w:p w:rsidR="002859D0" w:rsidRPr="002859D0" w:rsidRDefault="002859D0" w:rsidP="002859D0">
      <w:pPr>
        <w:spacing w:line="560" w:lineRule="exact"/>
        <w:rPr>
          <w:rFonts w:ascii="仿宋_GB2312" w:eastAsia="仿宋_GB2312" w:hAnsi="微软雅黑" w:hint="eastAsia"/>
          <w:sz w:val="28"/>
          <w:szCs w:val="28"/>
        </w:rPr>
      </w:pPr>
      <w:r w:rsidRPr="002859D0">
        <w:rPr>
          <w:rFonts w:ascii="仿宋_GB2312" w:eastAsia="仿宋_GB2312" w:hAnsi="微软雅黑" w:hint="eastAsia"/>
          <w:sz w:val="28"/>
          <w:szCs w:val="28"/>
        </w:rPr>
        <w:t>附：</w:t>
      </w:r>
    </w:p>
    <w:p w:rsidR="002859D0" w:rsidRPr="002859D0" w:rsidRDefault="002859D0" w:rsidP="002859D0">
      <w:pPr>
        <w:spacing w:line="560" w:lineRule="exact"/>
        <w:ind w:firstLine="573"/>
        <w:rPr>
          <w:rFonts w:ascii="仿宋_GB2312" w:eastAsia="仿宋_GB2312" w:hAnsi="微软雅黑" w:hint="eastAsia"/>
          <w:sz w:val="28"/>
          <w:szCs w:val="28"/>
        </w:rPr>
      </w:pPr>
      <w:r w:rsidRPr="002859D0">
        <w:rPr>
          <w:rFonts w:ascii="仿宋_GB2312" w:eastAsia="仿宋_GB2312" w:hAnsi="微软雅黑" w:hint="eastAsia"/>
          <w:sz w:val="28"/>
          <w:szCs w:val="28"/>
        </w:rPr>
        <w:t>授权代表姓名：              身份证号码：</w:t>
      </w:r>
    </w:p>
    <w:p w:rsidR="002859D0" w:rsidRPr="002859D0" w:rsidRDefault="002859D0" w:rsidP="002859D0">
      <w:pPr>
        <w:spacing w:line="560" w:lineRule="exact"/>
        <w:ind w:firstLine="573"/>
        <w:rPr>
          <w:rFonts w:ascii="仿宋_GB2312" w:eastAsia="仿宋_GB2312" w:hAnsi="微软雅黑" w:hint="eastAsia"/>
          <w:sz w:val="28"/>
          <w:szCs w:val="28"/>
        </w:rPr>
      </w:pPr>
      <w:r w:rsidRPr="002859D0">
        <w:rPr>
          <w:rFonts w:ascii="仿宋_GB2312" w:eastAsia="仿宋_GB2312" w:hAnsi="微软雅黑" w:hint="eastAsia"/>
          <w:sz w:val="28"/>
          <w:szCs w:val="28"/>
        </w:rPr>
        <w:t xml:space="preserve">职    </w:t>
      </w:r>
      <w:proofErr w:type="gramStart"/>
      <w:r w:rsidRPr="002859D0">
        <w:rPr>
          <w:rFonts w:ascii="仿宋_GB2312" w:eastAsia="仿宋_GB2312" w:hAnsi="微软雅黑" w:hint="eastAsia"/>
          <w:sz w:val="28"/>
          <w:szCs w:val="28"/>
        </w:rPr>
        <w:t>务</w:t>
      </w:r>
      <w:proofErr w:type="gramEnd"/>
      <w:r w:rsidRPr="002859D0">
        <w:rPr>
          <w:rFonts w:ascii="仿宋_GB2312" w:eastAsia="仿宋_GB2312" w:hAnsi="微软雅黑" w:hint="eastAsia"/>
          <w:sz w:val="28"/>
          <w:szCs w:val="28"/>
        </w:rPr>
        <w:t>：                  电    话：</w:t>
      </w:r>
    </w:p>
    <w:p w:rsidR="002859D0" w:rsidRPr="002859D0" w:rsidRDefault="002859D0" w:rsidP="002859D0">
      <w:pPr>
        <w:spacing w:line="560" w:lineRule="exact"/>
        <w:ind w:firstLine="573"/>
        <w:rPr>
          <w:rFonts w:ascii="仿宋_GB2312" w:eastAsia="仿宋_GB2312" w:hAnsi="微软雅黑" w:hint="eastAsia"/>
          <w:sz w:val="28"/>
          <w:szCs w:val="28"/>
        </w:rPr>
      </w:pPr>
      <w:r w:rsidRPr="002859D0">
        <w:rPr>
          <w:rFonts w:ascii="仿宋_GB2312" w:eastAsia="仿宋_GB2312" w:hAnsi="微软雅黑" w:hint="eastAsia"/>
          <w:sz w:val="28"/>
          <w:szCs w:val="28"/>
        </w:rPr>
        <w:t xml:space="preserve">传    真：                  </w:t>
      </w:r>
      <w:proofErr w:type="gramStart"/>
      <w:r w:rsidRPr="002859D0">
        <w:rPr>
          <w:rFonts w:ascii="仿宋_GB2312" w:eastAsia="仿宋_GB2312" w:hAnsi="微软雅黑" w:hint="eastAsia"/>
          <w:sz w:val="28"/>
          <w:szCs w:val="28"/>
        </w:rPr>
        <w:t>邮</w:t>
      </w:r>
      <w:proofErr w:type="gramEnd"/>
      <w:r w:rsidRPr="002859D0">
        <w:rPr>
          <w:rFonts w:ascii="仿宋_GB2312" w:eastAsia="仿宋_GB2312" w:hAnsi="微软雅黑" w:hint="eastAsia"/>
          <w:sz w:val="28"/>
          <w:szCs w:val="28"/>
        </w:rPr>
        <w:t xml:space="preserve">    编：</w:t>
      </w:r>
    </w:p>
    <w:p w:rsidR="002859D0" w:rsidRPr="002859D0" w:rsidRDefault="002859D0" w:rsidP="002859D0">
      <w:pPr>
        <w:spacing w:line="560" w:lineRule="exact"/>
        <w:ind w:firstLine="573"/>
        <w:rPr>
          <w:rFonts w:ascii="仿宋_GB2312" w:eastAsia="仿宋_GB2312" w:hAnsi="微软雅黑" w:hint="eastAsia"/>
          <w:sz w:val="28"/>
          <w:szCs w:val="28"/>
        </w:rPr>
      </w:pPr>
      <w:r w:rsidRPr="002859D0">
        <w:rPr>
          <w:rFonts w:ascii="仿宋_GB2312" w:eastAsia="仿宋_GB2312" w:hAnsi="微软雅黑" w:hint="eastAsia"/>
          <w:sz w:val="28"/>
          <w:szCs w:val="28"/>
        </w:rPr>
        <w:t>通讯地址：</w:t>
      </w:r>
    </w:p>
    <w:p w:rsidR="002859D0" w:rsidRPr="002859D0" w:rsidRDefault="002859D0" w:rsidP="002859D0">
      <w:pPr>
        <w:spacing w:line="560" w:lineRule="exact"/>
        <w:ind w:firstLine="573"/>
        <w:rPr>
          <w:rFonts w:ascii="仿宋_GB2312" w:eastAsia="仿宋_GB2312" w:hint="eastAsia"/>
        </w:rPr>
      </w:pPr>
      <w:r w:rsidRPr="002859D0">
        <w:rPr>
          <w:rFonts w:ascii="仿宋_GB2312" w:eastAsia="仿宋_GB2312" w:hint="eastAsia"/>
          <w:noProof/>
        </w:rPr>
        <mc:AlternateContent>
          <mc:Choice Requires="wps">
            <w:drawing>
              <wp:anchor distT="0" distB="0" distL="114300" distR="114300" simplePos="0" relativeHeight="251662336" behindDoc="0" locked="0" layoutInCell="1" allowOverlap="1" wp14:anchorId="57C5C4AE" wp14:editId="5917289E">
                <wp:simplePos x="0" y="0"/>
                <wp:positionH relativeFrom="column">
                  <wp:posOffset>2858770</wp:posOffset>
                </wp:positionH>
                <wp:positionV relativeFrom="paragraph">
                  <wp:posOffset>185420</wp:posOffset>
                </wp:positionV>
                <wp:extent cx="2240915" cy="1125855"/>
                <wp:effectExtent l="9525" t="12065" r="6985" b="508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2859D0" w:rsidRDefault="002859D0" w:rsidP="002859D0">
                            <w:pPr>
                              <w:jc w:val="center"/>
                              <w:rPr>
                                <w:rFonts w:ascii="宋体"/>
                              </w:rPr>
                            </w:pPr>
                          </w:p>
                          <w:p w:rsidR="002859D0" w:rsidRDefault="002859D0" w:rsidP="002859D0">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2859D0" w:rsidRDefault="002859D0" w:rsidP="002859D0">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28" type="#_x0000_t202" style="position:absolute;left:0;text-align:left;margin-left:225.1pt;margin-top:14.6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">
                <v:stroke dashstyle="dash"/>
                <v:textbox>
                  <w:txbxContent>
                    <w:p w:rsidR="002859D0" w:rsidRDefault="002859D0" w:rsidP="002859D0">
                      <w:pPr>
                        <w:jc w:val="center"/>
                        <w:rPr>
                          <w:rFonts w:ascii="宋体"/>
                        </w:rPr>
                      </w:pPr>
                    </w:p>
                    <w:p w:rsidR="002859D0" w:rsidRDefault="002859D0" w:rsidP="002859D0">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2859D0" w:rsidRDefault="002859D0" w:rsidP="002859D0">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v:textbox>
              </v:shape>
            </w:pict>
          </mc:Fallback>
        </mc:AlternateContent>
      </w:r>
      <w:r w:rsidRPr="002859D0">
        <w:rPr>
          <w:rFonts w:ascii="仿宋_GB2312" w:eastAsia="仿宋_GB2312" w:hint="eastAsia"/>
          <w:noProof/>
        </w:rPr>
        <mc:AlternateContent>
          <mc:Choice Requires="wps">
            <w:drawing>
              <wp:anchor distT="0" distB="0" distL="114300" distR="114300" simplePos="0" relativeHeight="251661312" behindDoc="0" locked="0" layoutInCell="1" allowOverlap="1" wp14:anchorId="687E1455" wp14:editId="47DEE00A">
                <wp:simplePos x="0" y="0"/>
                <wp:positionH relativeFrom="column">
                  <wp:posOffset>371475</wp:posOffset>
                </wp:positionH>
                <wp:positionV relativeFrom="paragraph">
                  <wp:posOffset>183515</wp:posOffset>
                </wp:positionV>
                <wp:extent cx="2240915" cy="1125855"/>
                <wp:effectExtent l="8255" t="10160" r="8255" b="698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2859D0" w:rsidRDefault="002859D0" w:rsidP="002859D0">
                            <w:pPr>
                              <w:jc w:val="center"/>
                              <w:rPr>
                                <w:rFonts w:ascii="宋体"/>
                              </w:rPr>
                            </w:pPr>
                          </w:p>
                          <w:p w:rsidR="002859D0" w:rsidRDefault="002859D0" w:rsidP="002859D0">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2859D0" w:rsidRDefault="002859D0" w:rsidP="002859D0">
                            <w:pPr>
                              <w:jc w:val="center"/>
                              <w:rPr>
                                <w:rFonts w:ascii="微软雅黑" w:eastAsia="微软雅黑" w:hAnsi="微软雅黑"/>
                                <w:sz w:val="28"/>
                                <w:szCs w:val="28"/>
                              </w:rPr>
                            </w:pPr>
                            <w:r>
                              <w:rPr>
                                <w:rFonts w:ascii="微软雅黑" w:eastAsia="微软雅黑" w:hAnsi="微软雅黑" w:cs="宋体" w:hint="eastAsia"/>
                                <w:sz w:val="28"/>
                                <w:szCs w:val="28"/>
                              </w:rPr>
                              <w:t>（</w:t>
                            </w:r>
                            <w:r>
                              <w:rPr>
                                <w:rFonts w:ascii="微软雅黑" w:eastAsia="微软雅黑" w:hAnsi="微软雅黑" w:cs="宋体"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0" o:spid="_x0000_s1029" type="#_x0000_t202" style="position:absolute;left:0;text-align:left;margin-left:29.25pt;margin-top:14.4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">
                <v:stroke dashstyle="dash"/>
                <v:textbox>
                  <w:txbxContent>
                    <w:p w:rsidR="002859D0" w:rsidRDefault="002859D0" w:rsidP="002859D0">
                      <w:pPr>
                        <w:jc w:val="center"/>
                        <w:rPr>
                          <w:rFonts w:ascii="宋体"/>
                        </w:rPr>
                      </w:pPr>
                    </w:p>
                    <w:p w:rsidR="002859D0" w:rsidRDefault="002859D0" w:rsidP="002859D0">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2859D0" w:rsidRDefault="002859D0" w:rsidP="002859D0">
                      <w:pPr>
                        <w:jc w:val="center"/>
                        <w:rPr>
                          <w:rFonts w:ascii="微软雅黑" w:eastAsia="微软雅黑" w:hAnsi="微软雅黑"/>
                          <w:sz w:val="28"/>
                          <w:szCs w:val="28"/>
                        </w:rPr>
                      </w:pPr>
                      <w:r>
                        <w:rPr>
                          <w:rFonts w:ascii="微软雅黑" w:eastAsia="微软雅黑" w:hAnsi="微软雅黑" w:cs="宋体" w:hint="eastAsia"/>
                          <w:sz w:val="28"/>
                          <w:szCs w:val="28"/>
                        </w:rPr>
                        <w:t>（</w:t>
                      </w:r>
                      <w:r>
                        <w:rPr>
                          <w:rFonts w:ascii="微软雅黑" w:eastAsia="微软雅黑" w:hAnsi="微软雅黑" w:cs="宋体" w:hint="eastAsia"/>
                          <w:sz w:val="28"/>
                          <w:szCs w:val="28"/>
                        </w:rPr>
                        <w:t>国徽面）</w:t>
                      </w:r>
                    </w:p>
                  </w:txbxContent>
                </v:textbox>
              </v:shape>
            </w:pict>
          </mc:Fallback>
        </mc:AlternateContent>
      </w:r>
    </w:p>
    <w:p w:rsidR="002859D0" w:rsidRPr="002859D0" w:rsidRDefault="002859D0" w:rsidP="002859D0">
      <w:pPr>
        <w:spacing w:line="560" w:lineRule="exact"/>
        <w:ind w:firstLine="573"/>
        <w:rPr>
          <w:rFonts w:ascii="仿宋_GB2312" w:eastAsia="仿宋_GB2312" w:hint="eastAsia"/>
        </w:rPr>
      </w:pPr>
    </w:p>
    <w:p w:rsidR="002859D0" w:rsidRPr="002859D0" w:rsidRDefault="002859D0" w:rsidP="002859D0">
      <w:pPr>
        <w:spacing w:line="560" w:lineRule="exact"/>
        <w:ind w:firstLine="573"/>
        <w:rPr>
          <w:rFonts w:ascii="仿宋_GB2312" w:eastAsia="仿宋_GB2312" w:hint="eastAsia"/>
        </w:rPr>
      </w:pPr>
    </w:p>
    <w:p w:rsidR="002859D0" w:rsidRPr="002859D0" w:rsidRDefault="002859D0" w:rsidP="002859D0">
      <w:pPr>
        <w:spacing w:line="560" w:lineRule="exact"/>
        <w:rPr>
          <w:rFonts w:ascii="仿宋_GB2312" w:eastAsia="仿宋_GB2312" w:hint="eastAsia"/>
        </w:rPr>
      </w:pPr>
    </w:p>
    <w:p w:rsidR="002859D0" w:rsidRPr="002859D0" w:rsidRDefault="002859D0" w:rsidP="002859D0">
      <w:pPr>
        <w:pStyle w:val="ab"/>
        <w:widowControl/>
        <w:tabs>
          <w:tab w:val="left" w:pos="1875"/>
        </w:tabs>
        <w:ind w:leftChars="0" w:left="0" w:firstLineChars="0" w:firstLine="0"/>
        <w:rPr>
          <w:rFonts w:hAnsi="微软雅黑"/>
          <w:sz w:val="28"/>
          <w:szCs w:val="28"/>
        </w:rPr>
      </w:pPr>
      <w:r w:rsidRPr="002859D0">
        <w:rPr>
          <w:rFonts w:hAnsi="微软雅黑"/>
          <w:sz w:val="28"/>
          <w:szCs w:val="28"/>
        </w:rPr>
        <w:lastRenderedPageBreak/>
        <w:t>附件</w:t>
      </w:r>
      <w:r w:rsidRPr="002859D0">
        <w:rPr>
          <w:rFonts w:hAnsi="微软雅黑"/>
          <w:sz w:val="28"/>
          <w:szCs w:val="28"/>
        </w:rPr>
        <w:t>4</w:t>
      </w:r>
    </w:p>
    <w:p w:rsidR="002859D0" w:rsidRPr="002859D0" w:rsidRDefault="002859D0" w:rsidP="002859D0">
      <w:pPr>
        <w:jc w:val="center"/>
        <w:rPr>
          <w:rFonts w:ascii="方正小标宋简体" w:eastAsia="方正小标宋简体" w:hAnsi="方正小标宋简体" w:cs="方正小标宋简体" w:hint="eastAsia"/>
          <w:bCs/>
          <w:sz w:val="44"/>
          <w:szCs w:val="44"/>
        </w:rPr>
      </w:pPr>
      <w:r w:rsidRPr="002859D0">
        <w:rPr>
          <w:rFonts w:ascii="方正小标宋简体" w:eastAsia="方正小标宋简体" w:hAnsi="方正小标宋简体" w:cs="方正小标宋简体" w:hint="eastAsia"/>
          <w:bCs/>
          <w:sz w:val="44"/>
          <w:szCs w:val="44"/>
          <w:lang w:bidi="ar"/>
        </w:rPr>
        <w:t>供应商承诺声明</w:t>
      </w:r>
    </w:p>
    <w:p w:rsidR="002859D0" w:rsidRPr="002859D0" w:rsidRDefault="002859D0" w:rsidP="002859D0">
      <w:pPr>
        <w:spacing w:line="520" w:lineRule="exact"/>
        <w:rPr>
          <w:rFonts w:ascii="仿宋_GB2312" w:eastAsia="仿宋_GB2312" w:hAnsi="微软雅黑" w:cs="仿宋_GB2312" w:hint="eastAsia"/>
          <w:sz w:val="28"/>
          <w:szCs w:val="28"/>
        </w:rPr>
      </w:pPr>
      <w:r w:rsidRPr="002859D0">
        <w:rPr>
          <w:rFonts w:ascii="仿宋_GB2312" w:eastAsia="仿宋_GB2312" w:hAnsi="微软雅黑" w:cs="仿宋_GB2312" w:hint="eastAsia"/>
          <w:sz w:val="28"/>
          <w:szCs w:val="28"/>
          <w:lang w:bidi="ar"/>
        </w:rPr>
        <w:t>某单位：</w:t>
      </w:r>
    </w:p>
    <w:p w:rsidR="002859D0" w:rsidRPr="002859D0" w:rsidRDefault="002859D0" w:rsidP="002859D0">
      <w:pPr>
        <w:spacing w:line="600" w:lineRule="exact"/>
        <w:ind w:firstLineChars="200" w:firstLine="560"/>
        <w:rPr>
          <w:rFonts w:ascii="仿宋_GB2312" w:eastAsia="仿宋_GB2312" w:hAnsi="宋体" w:cs="仿宋_GB2312" w:hint="eastAsia"/>
          <w:sz w:val="28"/>
          <w:szCs w:val="28"/>
        </w:rPr>
      </w:pPr>
      <w:r w:rsidRPr="002859D0">
        <w:rPr>
          <w:rFonts w:ascii="仿宋_GB2312" w:eastAsia="仿宋_GB2312" w:hAnsi="宋体" w:cs="仿宋_GB2312" w:hint="eastAsia"/>
          <w:sz w:val="28"/>
          <w:szCs w:val="28"/>
          <w:lang w:bidi="ar"/>
        </w:rPr>
        <w:t>我单位</w:t>
      </w:r>
      <w:r w:rsidRPr="002859D0">
        <w:rPr>
          <w:rFonts w:ascii="仿宋_GB2312" w:eastAsia="仿宋_GB2312" w:hAnsi="微软雅黑" w:cs="仿宋_GB2312" w:hint="eastAsia"/>
          <w:sz w:val="28"/>
          <w:szCs w:val="28"/>
          <w:u w:val="single"/>
          <w:lang w:bidi="ar"/>
        </w:rPr>
        <w:t>（报价供应商全称）</w:t>
      </w:r>
      <w:r w:rsidRPr="002859D0">
        <w:rPr>
          <w:rFonts w:ascii="仿宋_GB2312" w:eastAsia="仿宋_GB2312" w:hAnsi="宋体" w:cs="仿宋_GB2312" w:hint="eastAsia"/>
          <w:sz w:val="28"/>
          <w:szCs w:val="28"/>
          <w:lang w:bidi="ar"/>
        </w:rPr>
        <w:t>自愿参加贵部组织的</w:t>
      </w:r>
      <w:r w:rsidRPr="002859D0">
        <w:rPr>
          <w:rFonts w:ascii="仿宋_GB2312" w:eastAsia="仿宋_GB2312" w:hAnsi="宋体" w:cs="仿宋_GB2312" w:hint="eastAsia"/>
          <w:sz w:val="28"/>
          <w:szCs w:val="28"/>
          <w:u w:val="single"/>
          <w:lang w:bidi="ar"/>
        </w:rPr>
        <w:t>（项目名称）</w:t>
      </w:r>
      <w:r w:rsidRPr="002859D0">
        <w:rPr>
          <w:rFonts w:ascii="仿宋_GB2312" w:eastAsia="仿宋_GB2312" w:hAnsi="宋体" w:cs="仿宋_GB2312" w:hint="eastAsia"/>
          <w:sz w:val="28"/>
          <w:szCs w:val="28"/>
          <w:lang w:bidi="ar"/>
        </w:rPr>
        <w:t>、（项目编号：</w:t>
      </w:r>
      <w:r w:rsidRPr="002859D0">
        <w:rPr>
          <w:rFonts w:ascii="仿宋_GB2312" w:eastAsia="仿宋_GB2312" w:hAnsi="宋体" w:cs="仿宋_GB2312" w:hint="eastAsia"/>
          <w:sz w:val="28"/>
          <w:szCs w:val="28"/>
          <w:u w:val="single"/>
          <w:lang w:bidi="ar"/>
        </w:rPr>
        <w:t xml:space="preserve">          </w:t>
      </w:r>
      <w:r w:rsidRPr="002859D0">
        <w:rPr>
          <w:rFonts w:ascii="仿宋_GB2312" w:eastAsia="仿宋_GB2312" w:hAnsi="宋体" w:cs="仿宋_GB2312" w:hint="eastAsia"/>
          <w:sz w:val="28"/>
          <w:szCs w:val="28"/>
          <w:lang w:bidi="ar"/>
        </w:rPr>
        <w:t>）采购活动，承诺声明如下：</w:t>
      </w:r>
    </w:p>
    <w:p w:rsidR="002859D0" w:rsidRPr="002859D0" w:rsidRDefault="002859D0" w:rsidP="002859D0">
      <w:pPr>
        <w:spacing w:line="600" w:lineRule="exact"/>
        <w:ind w:firstLineChars="200" w:firstLine="560"/>
        <w:rPr>
          <w:rFonts w:ascii="黑体" w:eastAsia="黑体" w:hAnsi="宋体" w:cs="黑体" w:hint="eastAsia"/>
          <w:sz w:val="28"/>
          <w:szCs w:val="28"/>
        </w:rPr>
      </w:pPr>
      <w:r w:rsidRPr="002859D0">
        <w:rPr>
          <w:rFonts w:ascii="黑体" w:eastAsia="黑体" w:hAnsi="宋体" w:cs="黑体" w:hint="eastAsia"/>
          <w:sz w:val="28"/>
          <w:szCs w:val="28"/>
          <w:lang w:bidi="ar"/>
        </w:rPr>
        <w:t>一、供应商诚信承诺</w:t>
      </w:r>
    </w:p>
    <w:p w:rsidR="002859D0" w:rsidRPr="002859D0" w:rsidRDefault="002859D0" w:rsidP="002859D0">
      <w:pPr>
        <w:spacing w:line="600" w:lineRule="exact"/>
        <w:ind w:firstLineChars="200" w:firstLine="560"/>
        <w:rPr>
          <w:rFonts w:ascii="仿宋_GB2312" w:eastAsia="仿宋_GB2312" w:hAnsi="宋体" w:cs="仿宋_GB2312" w:hint="eastAsia"/>
          <w:sz w:val="28"/>
          <w:szCs w:val="28"/>
        </w:rPr>
      </w:pPr>
      <w:r w:rsidRPr="002859D0">
        <w:rPr>
          <w:rFonts w:ascii="仿宋_GB2312" w:eastAsia="仿宋_GB2312" w:hAnsi="宋体" w:cs="仿宋_GB2312" w:hint="eastAsia"/>
          <w:sz w:val="28"/>
          <w:szCs w:val="28"/>
          <w:lang w:bidi="ar"/>
        </w:rPr>
        <w:t>1.如实编写报价文件，对报价文件中提供的文件材料、图片影像、财务数据、资产情况及相应证明等材料的真实性、完整性、准确性，承担相应的法律责任。</w:t>
      </w:r>
    </w:p>
    <w:p w:rsidR="002859D0" w:rsidRPr="002859D0" w:rsidRDefault="002859D0" w:rsidP="002859D0">
      <w:pPr>
        <w:widowControl/>
        <w:spacing w:line="600" w:lineRule="exact"/>
        <w:ind w:firstLineChars="200" w:firstLine="560"/>
        <w:rPr>
          <w:rFonts w:ascii="仿宋_GB2312" w:eastAsia="仿宋_GB2312" w:cs="仿宋_GB2312" w:hint="eastAsia"/>
          <w:sz w:val="28"/>
          <w:szCs w:val="28"/>
        </w:rPr>
      </w:pPr>
      <w:r w:rsidRPr="002859D0">
        <w:rPr>
          <w:rFonts w:ascii="仿宋_GB2312" w:eastAsia="仿宋_GB2312" w:cs="仿宋_GB2312" w:hint="eastAsia"/>
          <w:sz w:val="28"/>
          <w:szCs w:val="28"/>
          <w:lang w:bidi="ar"/>
        </w:rPr>
        <w:t>2.</w:t>
      </w:r>
      <w:r w:rsidRPr="002859D0">
        <w:rPr>
          <w:rFonts w:ascii="仿宋_GB2312" w:eastAsia="仿宋_GB2312" w:hAnsi="宋体" w:cs="仿宋_GB2312" w:hint="eastAsia"/>
          <w:sz w:val="28"/>
          <w:szCs w:val="28"/>
          <w:lang w:bidi="ar"/>
        </w:rPr>
        <w:t>因单位转制、兼并、股改等特殊情况，无法提供原始材料、财务数据、资产情况等，造成单位信息难以确认时，自愿放弃参加军队采购活动。</w:t>
      </w:r>
    </w:p>
    <w:p w:rsidR="002859D0" w:rsidRPr="002859D0" w:rsidRDefault="002859D0" w:rsidP="002859D0">
      <w:pPr>
        <w:spacing w:line="600" w:lineRule="exact"/>
        <w:ind w:firstLineChars="200" w:firstLine="560"/>
        <w:rPr>
          <w:rFonts w:ascii="仿宋_GB2312" w:eastAsia="仿宋_GB2312" w:hAnsi="宋体" w:cs="仿宋_GB2312" w:hint="eastAsia"/>
          <w:sz w:val="28"/>
          <w:szCs w:val="28"/>
        </w:rPr>
      </w:pPr>
      <w:r w:rsidRPr="002859D0">
        <w:rPr>
          <w:rFonts w:ascii="仿宋_GB2312" w:eastAsia="仿宋_GB2312" w:cs="仿宋_GB2312" w:hint="eastAsia"/>
          <w:sz w:val="28"/>
          <w:szCs w:val="28"/>
          <w:lang w:bidi="ar"/>
        </w:rPr>
        <w:t>3.</w:t>
      </w:r>
      <w:r w:rsidRPr="002859D0">
        <w:rPr>
          <w:rFonts w:ascii="仿宋_GB2312" w:eastAsia="仿宋_GB2312" w:hAnsi="宋体" w:cs="仿宋_GB2312" w:hint="eastAsia"/>
          <w:sz w:val="28"/>
          <w:szCs w:val="28"/>
          <w:lang w:bidi="ar"/>
        </w:rPr>
        <w:t>在提供报价文件或现场核查时，如存在伪造文件材料，提供虚假图片影像、业绩合同、材料数据等，造假或篡改相关数据及资产等情况，自愿放弃成交资格并无条件接受相应处罚。</w:t>
      </w:r>
    </w:p>
    <w:p w:rsidR="002859D0" w:rsidRPr="002859D0" w:rsidRDefault="002859D0" w:rsidP="002859D0">
      <w:pPr>
        <w:spacing w:line="600" w:lineRule="exact"/>
        <w:ind w:firstLineChars="200" w:firstLine="560"/>
        <w:rPr>
          <w:rFonts w:ascii="黑体" w:eastAsia="黑体" w:hAnsi="宋体" w:cs="黑体" w:hint="eastAsia"/>
          <w:sz w:val="28"/>
          <w:szCs w:val="28"/>
        </w:rPr>
      </w:pPr>
      <w:r w:rsidRPr="002859D0">
        <w:rPr>
          <w:rFonts w:ascii="黑体" w:eastAsia="黑体" w:hAnsi="宋体" w:cs="黑体" w:hint="eastAsia"/>
          <w:sz w:val="28"/>
          <w:szCs w:val="28"/>
          <w:lang w:bidi="ar"/>
        </w:rPr>
        <w:t>二、保密承诺</w:t>
      </w:r>
    </w:p>
    <w:p w:rsidR="002859D0" w:rsidRPr="002859D0" w:rsidRDefault="002859D0" w:rsidP="002859D0">
      <w:pPr>
        <w:autoSpaceDE w:val="0"/>
        <w:autoSpaceDN w:val="0"/>
        <w:adjustRightInd w:val="0"/>
        <w:spacing w:line="600" w:lineRule="exact"/>
        <w:ind w:firstLineChars="200" w:firstLine="560"/>
        <w:rPr>
          <w:rFonts w:ascii="仿宋_GB2312" w:eastAsia="仿宋_GB2312" w:hAnsi="宋体" w:cs="仿宋_GB2312" w:hint="eastAsia"/>
          <w:sz w:val="28"/>
          <w:szCs w:val="28"/>
        </w:rPr>
      </w:pPr>
      <w:r w:rsidRPr="002859D0">
        <w:rPr>
          <w:rFonts w:ascii="仿宋_GB2312" w:eastAsia="仿宋_GB2312" w:hAnsi="宋体" w:cs="仿宋_GB2312" w:hint="eastAsia"/>
          <w:sz w:val="28"/>
          <w:szCs w:val="28"/>
          <w:lang w:bidi="ar"/>
        </w:rPr>
        <w:t>1.严格遵守国家和军队的保密法律法规，履行保密义务。</w:t>
      </w:r>
    </w:p>
    <w:p w:rsidR="002859D0" w:rsidRPr="002859D0" w:rsidRDefault="002859D0" w:rsidP="002859D0">
      <w:pPr>
        <w:autoSpaceDE w:val="0"/>
        <w:autoSpaceDN w:val="0"/>
        <w:adjustRightInd w:val="0"/>
        <w:spacing w:line="600" w:lineRule="exact"/>
        <w:ind w:firstLineChars="200" w:firstLine="560"/>
        <w:rPr>
          <w:rFonts w:ascii="仿宋_GB2312" w:eastAsia="仿宋_GB2312" w:hAnsi="宋体" w:cs="仿宋_GB2312" w:hint="eastAsia"/>
          <w:sz w:val="28"/>
          <w:szCs w:val="28"/>
        </w:rPr>
      </w:pPr>
      <w:r w:rsidRPr="002859D0">
        <w:rPr>
          <w:rFonts w:ascii="仿宋_GB2312" w:eastAsia="仿宋_GB2312" w:hAnsi="宋体" w:cs="仿宋_GB2312" w:hint="eastAsia"/>
          <w:sz w:val="28"/>
          <w:szCs w:val="28"/>
          <w:lang w:bidi="ar"/>
        </w:rPr>
        <w:t>2.不以任何方式泄露或传播本次采购项目相关信息。</w:t>
      </w:r>
    </w:p>
    <w:p w:rsidR="002859D0" w:rsidRPr="002859D0" w:rsidRDefault="002859D0" w:rsidP="002859D0">
      <w:pPr>
        <w:autoSpaceDE w:val="0"/>
        <w:autoSpaceDN w:val="0"/>
        <w:adjustRightInd w:val="0"/>
        <w:spacing w:line="600" w:lineRule="exact"/>
        <w:ind w:firstLineChars="200" w:firstLine="560"/>
        <w:rPr>
          <w:rFonts w:ascii="仿宋_GB2312" w:eastAsia="仿宋_GB2312" w:hAnsi="宋体" w:cs="仿宋_GB2312" w:hint="eastAsia"/>
          <w:sz w:val="28"/>
          <w:szCs w:val="28"/>
        </w:rPr>
      </w:pPr>
      <w:r w:rsidRPr="002859D0">
        <w:rPr>
          <w:rFonts w:ascii="仿宋_GB2312" w:eastAsia="仿宋_GB2312" w:hAnsi="宋体" w:cs="仿宋_GB2312" w:hint="eastAsia"/>
          <w:sz w:val="28"/>
          <w:szCs w:val="28"/>
          <w:lang w:bidi="ar"/>
        </w:rPr>
        <w:t>3.</w:t>
      </w:r>
      <w:proofErr w:type="gramStart"/>
      <w:r w:rsidRPr="002859D0">
        <w:rPr>
          <w:rFonts w:ascii="仿宋_GB2312" w:eastAsia="仿宋_GB2312" w:hAnsi="宋体" w:cs="仿宋_GB2312" w:hint="eastAsia"/>
          <w:sz w:val="28"/>
          <w:szCs w:val="28"/>
          <w:lang w:bidi="ar"/>
        </w:rPr>
        <w:t>不</w:t>
      </w:r>
      <w:proofErr w:type="gramEnd"/>
      <w:r w:rsidRPr="002859D0">
        <w:rPr>
          <w:rFonts w:ascii="仿宋_GB2312" w:eastAsia="仿宋_GB2312" w:hAnsi="宋体" w:cs="仿宋_GB2312" w:hint="eastAsia"/>
          <w:sz w:val="28"/>
          <w:szCs w:val="28"/>
          <w:lang w:bidi="ar"/>
        </w:rPr>
        <w:t>违规记录、存储、复制本次采购项目相关信息。</w:t>
      </w:r>
    </w:p>
    <w:p w:rsidR="002859D0" w:rsidRPr="002859D0" w:rsidRDefault="002859D0" w:rsidP="002859D0">
      <w:pPr>
        <w:autoSpaceDE w:val="0"/>
        <w:autoSpaceDN w:val="0"/>
        <w:adjustRightInd w:val="0"/>
        <w:spacing w:line="600" w:lineRule="exact"/>
        <w:ind w:firstLineChars="200" w:firstLine="560"/>
        <w:rPr>
          <w:rFonts w:ascii="仿宋_GB2312" w:eastAsia="仿宋_GB2312" w:hAnsi="宋体" w:cs="仿宋_GB2312" w:hint="eastAsia"/>
          <w:sz w:val="28"/>
          <w:szCs w:val="28"/>
        </w:rPr>
      </w:pPr>
      <w:r w:rsidRPr="002859D0">
        <w:rPr>
          <w:rFonts w:ascii="仿宋_GB2312" w:eastAsia="仿宋_GB2312" w:hAnsi="宋体" w:cs="仿宋_GB2312" w:hint="eastAsia"/>
          <w:sz w:val="28"/>
          <w:szCs w:val="28"/>
          <w:lang w:bidi="ar"/>
        </w:rPr>
        <w:t>4.比价文件以及相关技术文件专室放置、专盘存储、专人管理。</w:t>
      </w:r>
    </w:p>
    <w:p w:rsidR="002859D0" w:rsidRPr="002859D0" w:rsidRDefault="002859D0" w:rsidP="002859D0">
      <w:pPr>
        <w:spacing w:line="600" w:lineRule="exact"/>
        <w:ind w:firstLineChars="200" w:firstLine="560"/>
        <w:rPr>
          <w:rFonts w:ascii="仿宋_GB2312" w:eastAsia="仿宋_GB2312" w:hAnsi="宋体" w:cs="仿宋_GB2312" w:hint="eastAsia"/>
          <w:sz w:val="28"/>
          <w:szCs w:val="28"/>
        </w:rPr>
      </w:pPr>
      <w:r w:rsidRPr="002859D0">
        <w:rPr>
          <w:rFonts w:ascii="仿宋_GB2312" w:eastAsia="仿宋_GB2312" w:hAnsi="宋体" w:cs="仿宋_GB2312" w:hint="eastAsia"/>
          <w:sz w:val="28"/>
          <w:szCs w:val="28"/>
          <w:lang w:bidi="ar"/>
        </w:rPr>
        <w:t>5.未经采购机构审查批准，不得擅自在互联网、通讯媒体等发表涉及</w:t>
      </w:r>
      <w:r w:rsidRPr="002859D0">
        <w:rPr>
          <w:rFonts w:ascii="仿宋_GB2312" w:eastAsia="仿宋_GB2312" w:hAnsi="宋体" w:cs="仿宋_GB2312" w:hint="eastAsia"/>
          <w:sz w:val="28"/>
          <w:szCs w:val="28"/>
          <w:lang w:bidi="ar"/>
        </w:rPr>
        <w:lastRenderedPageBreak/>
        <w:t>此次采购项目相关信息。</w:t>
      </w:r>
    </w:p>
    <w:p w:rsidR="002859D0" w:rsidRPr="002859D0" w:rsidRDefault="002859D0" w:rsidP="002859D0">
      <w:pPr>
        <w:spacing w:line="600" w:lineRule="exact"/>
        <w:ind w:firstLineChars="200" w:firstLine="560"/>
        <w:rPr>
          <w:rFonts w:ascii="黑体" w:eastAsia="黑体" w:hAnsi="宋体" w:cs="黑体" w:hint="eastAsia"/>
          <w:sz w:val="28"/>
          <w:szCs w:val="28"/>
        </w:rPr>
      </w:pPr>
      <w:r w:rsidRPr="002859D0">
        <w:rPr>
          <w:rFonts w:ascii="黑体" w:eastAsia="黑体" w:hAnsi="宋体" w:cs="黑体" w:hint="eastAsia"/>
          <w:sz w:val="28"/>
          <w:szCs w:val="28"/>
          <w:lang w:bidi="ar"/>
        </w:rPr>
        <w:t>三、未被列入违法失信名单承诺</w:t>
      </w:r>
    </w:p>
    <w:p w:rsidR="002859D0" w:rsidRPr="002859D0" w:rsidRDefault="002859D0" w:rsidP="002859D0">
      <w:pPr>
        <w:spacing w:line="600" w:lineRule="exact"/>
        <w:ind w:firstLineChars="200" w:firstLine="560"/>
        <w:rPr>
          <w:rFonts w:ascii="仿宋_GB2312" w:eastAsia="仿宋_GB2312" w:hAnsi="宋体" w:cs="仿宋_GB2312" w:hint="eastAsia"/>
          <w:sz w:val="28"/>
          <w:szCs w:val="28"/>
        </w:rPr>
      </w:pPr>
      <w:r w:rsidRPr="002859D0">
        <w:rPr>
          <w:rFonts w:ascii="仿宋_GB2312" w:eastAsia="仿宋_GB2312" w:hAnsi="宋体" w:cs="仿宋_GB2312" w:hint="eastAsia"/>
          <w:sz w:val="28"/>
          <w:szCs w:val="28"/>
          <w:lang w:bidi="ar"/>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2859D0" w:rsidRPr="002859D0" w:rsidRDefault="002859D0" w:rsidP="002859D0">
      <w:pPr>
        <w:spacing w:line="600" w:lineRule="exact"/>
        <w:ind w:firstLineChars="200" w:firstLine="560"/>
        <w:rPr>
          <w:rFonts w:ascii="黑体" w:eastAsia="黑体" w:hAnsi="宋体" w:cs="黑体" w:hint="eastAsia"/>
          <w:sz w:val="28"/>
          <w:szCs w:val="28"/>
        </w:rPr>
      </w:pPr>
      <w:r w:rsidRPr="002859D0">
        <w:rPr>
          <w:rFonts w:ascii="黑体" w:eastAsia="黑体" w:hAnsi="宋体" w:cs="黑体" w:hint="eastAsia"/>
          <w:sz w:val="28"/>
          <w:szCs w:val="28"/>
          <w:lang w:bidi="ar"/>
        </w:rPr>
        <w:t>四、</w:t>
      </w:r>
      <w:r w:rsidRPr="002859D0">
        <w:rPr>
          <w:rFonts w:ascii="黑体" w:eastAsia="黑体" w:hAnsi="宋体" w:cs="宋体" w:hint="eastAsia"/>
          <w:sz w:val="28"/>
          <w:szCs w:val="28"/>
          <w:lang w:bidi="ar"/>
        </w:rPr>
        <w:t>关联</w:t>
      </w:r>
      <w:r w:rsidRPr="002859D0">
        <w:rPr>
          <w:rFonts w:ascii="黑体" w:eastAsia="黑体" w:hAnsi="宋体" w:cs="黑体" w:hint="eastAsia"/>
          <w:sz w:val="28"/>
          <w:szCs w:val="28"/>
          <w:lang w:bidi="ar"/>
        </w:rPr>
        <w:t>关系企业不参与采购活动承诺</w:t>
      </w:r>
    </w:p>
    <w:p w:rsidR="002859D0" w:rsidRPr="002859D0" w:rsidRDefault="002859D0" w:rsidP="002859D0">
      <w:pPr>
        <w:spacing w:line="600" w:lineRule="exact"/>
        <w:ind w:firstLineChars="200" w:firstLine="560"/>
        <w:rPr>
          <w:rFonts w:ascii="仿宋_GB2312" w:eastAsia="仿宋_GB2312" w:hAnsi="宋体" w:cs="仿宋_GB2312" w:hint="eastAsia"/>
          <w:sz w:val="28"/>
          <w:szCs w:val="28"/>
        </w:rPr>
      </w:pPr>
      <w:r w:rsidRPr="002859D0">
        <w:rPr>
          <w:rFonts w:ascii="仿宋_GB2312" w:eastAsia="仿宋_GB2312" w:hAnsi="宋体" w:cs="仿宋_GB2312" w:hint="eastAsia"/>
          <w:sz w:val="28"/>
          <w:szCs w:val="28"/>
          <w:lang w:bidi="ar"/>
        </w:rPr>
        <w:t>与我单位负责人为同一人或存在直接控股或管理关系的不同供应商，未参加同一包采购活动。</w:t>
      </w:r>
    </w:p>
    <w:p w:rsidR="002859D0" w:rsidRPr="002859D0" w:rsidRDefault="002859D0" w:rsidP="002859D0">
      <w:pPr>
        <w:spacing w:line="600" w:lineRule="exact"/>
        <w:ind w:firstLineChars="200" w:firstLine="560"/>
        <w:rPr>
          <w:rFonts w:ascii="仿宋_GB2312" w:eastAsia="仿宋_GB2312" w:cs="仿宋_GB2312" w:hint="eastAsia"/>
          <w:sz w:val="28"/>
          <w:szCs w:val="28"/>
        </w:rPr>
      </w:pPr>
      <w:r w:rsidRPr="002859D0">
        <w:rPr>
          <w:rFonts w:ascii="仿宋_GB2312" w:eastAsia="仿宋_GB2312" w:hAnsi="宋体" w:cs="仿宋_GB2312" w:hint="eastAsia"/>
          <w:sz w:val="28"/>
          <w:szCs w:val="28"/>
          <w:lang w:bidi="ar"/>
        </w:rPr>
        <w:t>我单位为生产型企业的，与我单位生产场经营地址或注册登记地址为同一地址的其他生产型企业，未参加同一包采购活动。</w:t>
      </w:r>
    </w:p>
    <w:p w:rsidR="002859D0" w:rsidRPr="002859D0" w:rsidRDefault="002859D0" w:rsidP="002859D0">
      <w:pPr>
        <w:spacing w:line="600" w:lineRule="exact"/>
        <w:ind w:firstLineChars="200" w:firstLine="560"/>
        <w:rPr>
          <w:rFonts w:ascii="仿宋_GB2312" w:eastAsia="仿宋_GB2312" w:hAnsi="宋体" w:cs="仿宋_GB2312" w:hint="eastAsia"/>
          <w:sz w:val="28"/>
          <w:szCs w:val="28"/>
        </w:rPr>
      </w:pPr>
      <w:r w:rsidRPr="002859D0">
        <w:rPr>
          <w:rFonts w:ascii="仿宋_GB2312" w:eastAsia="仿宋_GB2312" w:hAnsi="宋体" w:cs="仿宋_GB2312" w:hint="eastAsia"/>
          <w:sz w:val="28"/>
          <w:szCs w:val="28"/>
          <w:lang w:bidi="ar"/>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2859D0" w:rsidRPr="002859D0" w:rsidRDefault="002859D0" w:rsidP="002859D0">
      <w:pPr>
        <w:spacing w:line="600" w:lineRule="exact"/>
        <w:ind w:firstLineChars="200" w:firstLine="560"/>
        <w:rPr>
          <w:rFonts w:ascii="仿宋_GB2312" w:eastAsia="仿宋_GB2312" w:hAnsi="宋体" w:cs="仿宋_GB2312" w:hint="eastAsia"/>
          <w:sz w:val="28"/>
          <w:szCs w:val="28"/>
        </w:rPr>
      </w:pPr>
      <w:r w:rsidRPr="002859D0">
        <w:rPr>
          <w:rFonts w:ascii="仿宋_GB2312" w:eastAsia="仿宋_GB2312" w:hAnsi="宋体" w:cs="仿宋_GB2312" w:hint="eastAsia"/>
          <w:sz w:val="28"/>
          <w:szCs w:val="28"/>
          <w:lang w:bidi="ar"/>
        </w:rPr>
        <w:t>我单位提供的业绩证明材料中，合同缔约方不存在控股或管理关系。</w:t>
      </w:r>
    </w:p>
    <w:p w:rsidR="002859D0" w:rsidRPr="002859D0" w:rsidRDefault="002859D0" w:rsidP="002859D0">
      <w:pPr>
        <w:spacing w:line="600" w:lineRule="exact"/>
        <w:ind w:firstLineChars="200" w:firstLine="560"/>
        <w:rPr>
          <w:rFonts w:ascii="黑体" w:eastAsia="黑体" w:hAnsi="宋体" w:cs="黑体" w:hint="eastAsia"/>
          <w:sz w:val="28"/>
          <w:szCs w:val="28"/>
        </w:rPr>
      </w:pPr>
      <w:r w:rsidRPr="002859D0">
        <w:rPr>
          <w:rFonts w:ascii="黑体" w:eastAsia="黑体" w:hAnsi="宋体" w:cs="黑体" w:hint="eastAsia"/>
          <w:sz w:val="28"/>
          <w:szCs w:val="28"/>
          <w:lang w:bidi="ar"/>
        </w:rPr>
        <w:t>五、前3年没有重大违法记录的书面声明</w:t>
      </w:r>
    </w:p>
    <w:p w:rsidR="002859D0" w:rsidRPr="002859D0" w:rsidRDefault="002859D0" w:rsidP="002859D0">
      <w:pPr>
        <w:spacing w:line="600" w:lineRule="exact"/>
        <w:ind w:firstLineChars="200" w:firstLine="560"/>
        <w:rPr>
          <w:rFonts w:ascii="仿宋_GB2312" w:eastAsia="仿宋_GB2312" w:hAnsi="宋体" w:cs="仿宋_GB2312" w:hint="eastAsia"/>
          <w:sz w:val="28"/>
          <w:szCs w:val="28"/>
        </w:rPr>
      </w:pPr>
      <w:r w:rsidRPr="002859D0">
        <w:rPr>
          <w:rFonts w:ascii="仿宋_GB2312" w:eastAsia="仿宋_GB2312" w:hAnsi="宋体" w:cs="仿宋_GB2312" w:hint="eastAsia"/>
          <w:sz w:val="28"/>
          <w:szCs w:val="28"/>
          <w:lang w:bidi="ar"/>
        </w:rPr>
        <w:t>参加军队采购活动前3年内，在经营活动中没有受到刑事处罚或者责令停产停业、吊销许可证或者执照、较大数额罚款（200万元以上）等重</w:t>
      </w:r>
      <w:r w:rsidRPr="002859D0">
        <w:rPr>
          <w:rFonts w:ascii="仿宋_GB2312" w:eastAsia="仿宋_GB2312" w:hAnsi="宋体" w:cs="仿宋_GB2312" w:hint="eastAsia"/>
          <w:sz w:val="28"/>
          <w:szCs w:val="28"/>
          <w:lang w:bidi="ar"/>
        </w:rPr>
        <w:lastRenderedPageBreak/>
        <w:t>大违法记录；</w:t>
      </w:r>
    </w:p>
    <w:p w:rsidR="002859D0" w:rsidRPr="002859D0" w:rsidRDefault="002859D0" w:rsidP="002859D0">
      <w:pPr>
        <w:spacing w:line="600" w:lineRule="exact"/>
        <w:ind w:firstLineChars="200" w:firstLine="560"/>
        <w:rPr>
          <w:rFonts w:ascii="黑体" w:eastAsia="黑体" w:hAnsi="宋体" w:cs="黑体" w:hint="eastAsia"/>
          <w:sz w:val="28"/>
          <w:szCs w:val="28"/>
        </w:rPr>
      </w:pPr>
      <w:r w:rsidRPr="002859D0">
        <w:rPr>
          <w:rFonts w:ascii="黑体" w:eastAsia="黑体" w:hAnsi="宋体" w:cs="黑体" w:hint="eastAsia"/>
          <w:sz w:val="28"/>
          <w:szCs w:val="28"/>
          <w:lang w:bidi="ar"/>
        </w:rPr>
        <w:t>六、没有发生过重大质量安全事故的书面声明</w:t>
      </w:r>
    </w:p>
    <w:p w:rsidR="002859D0" w:rsidRPr="002859D0" w:rsidRDefault="002859D0" w:rsidP="002859D0">
      <w:pPr>
        <w:spacing w:line="600" w:lineRule="exact"/>
        <w:ind w:firstLineChars="200" w:firstLine="560"/>
        <w:rPr>
          <w:rFonts w:ascii="仿宋_GB2312" w:eastAsia="仿宋_GB2312" w:hAnsi="宋体" w:cs="仿宋_GB2312" w:hint="eastAsia"/>
          <w:sz w:val="28"/>
          <w:szCs w:val="28"/>
        </w:rPr>
      </w:pPr>
      <w:r w:rsidRPr="002859D0">
        <w:rPr>
          <w:rFonts w:ascii="仿宋_GB2312" w:eastAsia="仿宋_GB2312" w:hAnsi="宋体" w:cs="仿宋_GB2312" w:hint="eastAsia"/>
          <w:sz w:val="28"/>
          <w:szCs w:val="28"/>
          <w:lang w:bidi="ar"/>
        </w:rPr>
        <w:t>我单位近3年没有发生过重大质量安全事故。</w:t>
      </w:r>
    </w:p>
    <w:p w:rsidR="002859D0" w:rsidRPr="002859D0" w:rsidRDefault="002859D0" w:rsidP="002859D0">
      <w:pPr>
        <w:spacing w:line="600" w:lineRule="exact"/>
        <w:ind w:firstLineChars="200" w:firstLine="560"/>
        <w:rPr>
          <w:rFonts w:ascii="黑体" w:eastAsia="黑体" w:hAnsi="宋体" w:cs="黑体" w:hint="eastAsia"/>
          <w:sz w:val="28"/>
          <w:szCs w:val="28"/>
        </w:rPr>
      </w:pPr>
      <w:r w:rsidRPr="002859D0">
        <w:rPr>
          <w:rFonts w:ascii="黑体" w:eastAsia="黑体" w:hAnsi="宋体" w:cs="黑体" w:hint="eastAsia"/>
          <w:sz w:val="28"/>
          <w:szCs w:val="28"/>
          <w:lang w:bidi="ar"/>
        </w:rPr>
        <w:t>七、</w:t>
      </w:r>
      <w:proofErr w:type="gramStart"/>
      <w:r w:rsidRPr="002859D0">
        <w:rPr>
          <w:rFonts w:ascii="黑体" w:eastAsia="黑体" w:hAnsi="宋体" w:cs="黑体" w:hint="eastAsia"/>
          <w:sz w:val="28"/>
          <w:szCs w:val="28"/>
          <w:lang w:bidi="ar"/>
        </w:rPr>
        <w:t>非外资</w:t>
      </w:r>
      <w:proofErr w:type="gramEnd"/>
      <w:r w:rsidRPr="002859D0">
        <w:rPr>
          <w:rFonts w:ascii="黑体" w:eastAsia="黑体" w:hAnsi="宋体" w:cs="黑体" w:hint="eastAsia"/>
          <w:sz w:val="28"/>
          <w:szCs w:val="28"/>
          <w:lang w:bidi="ar"/>
        </w:rPr>
        <w:t>独资企业或控股企业的书面声明</w:t>
      </w:r>
    </w:p>
    <w:p w:rsidR="002859D0" w:rsidRPr="002859D0" w:rsidRDefault="002859D0" w:rsidP="002859D0">
      <w:pPr>
        <w:spacing w:line="600" w:lineRule="exact"/>
        <w:ind w:firstLineChars="200" w:firstLine="560"/>
        <w:rPr>
          <w:rFonts w:ascii="仿宋_GB2312" w:eastAsia="仿宋_GB2312" w:hAnsi="宋体" w:cs="仿宋_GB2312" w:hint="eastAsia"/>
          <w:sz w:val="28"/>
          <w:szCs w:val="28"/>
        </w:rPr>
      </w:pPr>
      <w:r w:rsidRPr="002859D0">
        <w:rPr>
          <w:rFonts w:ascii="仿宋_GB2312" w:eastAsia="仿宋_GB2312" w:hAnsi="宋体" w:cs="仿宋_GB2312" w:hint="eastAsia"/>
          <w:sz w:val="28"/>
          <w:szCs w:val="28"/>
          <w:lang w:bidi="ar"/>
        </w:rPr>
        <w:t>我单位为</w:t>
      </w:r>
      <w:proofErr w:type="gramStart"/>
      <w:r w:rsidRPr="002859D0">
        <w:rPr>
          <w:rFonts w:ascii="仿宋_GB2312" w:eastAsia="仿宋_GB2312" w:hAnsi="宋体" w:cs="仿宋_GB2312" w:hint="eastAsia"/>
          <w:sz w:val="28"/>
          <w:szCs w:val="28"/>
          <w:lang w:bidi="ar"/>
        </w:rPr>
        <w:t>非外资</w:t>
      </w:r>
      <w:proofErr w:type="gramEnd"/>
      <w:r w:rsidRPr="002859D0">
        <w:rPr>
          <w:rFonts w:ascii="仿宋_GB2312" w:eastAsia="仿宋_GB2312" w:hAnsi="宋体" w:cs="仿宋_GB2312" w:hint="eastAsia"/>
          <w:sz w:val="28"/>
          <w:szCs w:val="28"/>
          <w:lang w:bidi="ar"/>
        </w:rPr>
        <w:t>独资企业或控股企业。</w:t>
      </w:r>
    </w:p>
    <w:p w:rsidR="002859D0" w:rsidRPr="002859D0" w:rsidRDefault="002859D0" w:rsidP="002859D0">
      <w:pPr>
        <w:spacing w:line="600" w:lineRule="exact"/>
        <w:ind w:firstLineChars="200" w:firstLine="560"/>
        <w:rPr>
          <w:rFonts w:ascii="黑体" w:eastAsia="黑体" w:hAnsi="宋体" w:cs="黑体" w:hint="eastAsia"/>
          <w:sz w:val="28"/>
          <w:szCs w:val="28"/>
          <w:lang w:bidi="ar"/>
        </w:rPr>
      </w:pPr>
      <w:r w:rsidRPr="002859D0">
        <w:rPr>
          <w:rFonts w:ascii="黑体" w:eastAsia="黑体" w:hAnsi="宋体" w:cs="黑体" w:hint="eastAsia"/>
          <w:sz w:val="28"/>
          <w:szCs w:val="28"/>
          <w:lang w:bidi="ar"/>
        </w:rPr>
        <w:t>八、检测报告承诺</w:t>
      </w:r>
    </w:p>
    <w:p w:rsidR="002859D0" w:rsidRPr="002859D0" w:rsidRDefault="002859D0" w:rsidP="002859D0">
      <w:pPr>
        <w:widowControl/>
        <w:autoSpaceDE w:val="0"/>
        <w:autoSpaceDN w:val="0"/>
        <w:adjustRightInd w:val="0"/>
        <w:spacing w:line="600" w:lineRule="exact"/>
        <w:ind w:firstLineChars="200" w:firstLine="560"/>
        <w:rPr>
          <w:rFonts w:ascii="仿宋_GB2312" w:eastAsia="仿宋_GB2312" w:cs="仿宋_GB2312" w:hint="eastAsia"/>
          <w:sz w:val="28"/>
          <w:szCs w:val="28"/>
        </w:rPr>
      </w:pPr>
      <w:r w:rsidRPr="002859D0">
        <w:rPr>
          <w:rFonts w:ascii="仿宋_GB2312" w:eastAsia="仿宋_GB2312" w:hAnsi="宋体" w:cs="仿宋_GB2312" w:hint="eastAsia"/>
          <w:sz w:val="28"/>
          <w:szCs w:val="28"/>
          <w:lang w:bidi="ar"/>
        </w:rPr>
        <w:t>我单位承诺交付验收时提供对采购内容明细响应并在生产中所使用的木材、海绵及胶水的检测报告，检测报告由具备CNAS/CMA资质的第三方检测机构出具。</w:t>
      </w:r>
    </w:p>
    <w:p w:rsidR="002859D0" w:rsidRPr="002859D0" w:rsidRDefault="002859D0" w:rsidP="002859D0">
      <w:pPr>
        <w:widowControl/>
        <w:autoSpaceDE w:val="0"/>
        <w:autoSpaceDN w:val="0"/>
        <w:adjustRightInd w:val="0"/>
        <w:spacing w:line="600" w:lineRule="exact"/>
        <w:ind w:firstLineChars="200" w:firstLine="560"/>
        <w:rPr>
          <w:rFonts w:ascii="仿宋_GB2312" w:eastAsia="仿宋_GB2312" w:cs="仿宋_GB2312" w:hint="eastAsia"/>
          <w:sz w:val="28"/>
          <w:szCs w:val="28"/>
        </w:rPr>
      </w:pPr>
    </w:p>
    <w:p w:rsidR="002859D0" w:rsidRPr="002859D0" w:rsidRDefault="002859D0" w:rsidP="002859D0">
      <w:pPr>
        <w:widowControl/>
        <w:autoSpaceDE w:val="0"/>
        <w:autoSpaceDN w:val="0"/>
        <w:adjustRightInd w:val="0"/>
        <w:spacing w:line="600" w:lineRule="exact"/>
        <w:ind w:firstLineChars="200" w:firstLine="560"/>
        <w:rPr>
          <w:rFonts w:ascii="仿宋_GB2312" w:eastAsia="仿宋_GB2312" w:cs="仿宋_GB2312" w:hint="eastAsia"/>
          <w:sz w:val="28"/>
          <w:szCs w:val="28"/>
        </w:rPr>
      </w:pPr>
    </w:p>
    <w:p w:rsidR="002859D0" w:rsidRPr="002859D0" w:rsidRDefault="002859D0" w:rsidP="002859D0">
      <w:pPr>
        <w:widowControl/>
        <w:autoSpaceDE w:val="0"/>
        <w:autoSpaceDN w:val="0"/>
        <w:adjustRightInd w:val="0"/>
        <w:spacing w:line="600" w:lineRule="exact"/>
        <w:ind w:firstLineChars="200" w:firstLine="560"/>
        <w:rPr>
          <w:rFonts w:ascii="仿宋_GB2312" w:eastAsia="仿宋_GB2312" w:hAnsi="宋体" w:cs="仿宋_GB2312" w:hint="eastAsia"/>
          <w:sz w:val="28"/>
          <w:szCs w:val="28"/>
        </w:rPr>
      </w:pPr>
      <w:r w:rsidRPr="002859D0">
        <w:rPr>
          <w:rFonts w:ascii="仿宋_GB2312" w:eastAsia="仿宋_GB2312" w:hAnsi="宋体" w:cs="仿宋_GB2312" w:hint="eastAsia"/>
          <w:sz w:val="28"/>
          <w:szCs w:val="28"/>
          <w:lang w:bidi="ar"/>
        </w:rPr>
        <w:t>如果我方违反上述承诺声明内容，愿意承担由此导致的一切不利后果和法律责任，接受军队采购管理部门和采购机构按国家和军队有关法规</w:t>
      </w:r>
      <w:proofErr w:type="gramStart"/>
      <w:r w:rsidRPr="002859D0">
        <w:rPr>
          <w:rFonts w:ascii="仿宋_GB2312" w:eastAsia="仿宋_GB2312" w:hAnsi="宋体" w:cs="仿宋_GB2312" w:hint="eastAsia"/>
          <w:sz w:val="28"/>
          <w:szCs w:val="28"/>
          <w:lang w:bidi="ar"/>
        </w:rPr>
        <w:t>作出</w:t>
      </w:r>
      <w:proofErr w:type="gramEnd"/>
      <w:r w:rsidRPr="002859D0">
        <w:rPr>
          <w:rFonts w:ascii="仿宋_GB2312" w:eastAsia="仿宋_GB2312" w:hAnsi="宋体" w:cs="仿宋_GB2312" w:hint="eastAsia"/>
          <w:sz w:val="28"/>
          <w:szCs w:val="28"/>
          <w:lang w:bidi="ar"/>
        </w:rPr>
        <w:t>的相关处罚。</w:t>
      </w:r>
    </w:p>
    <w:p w:rsidR="002859D0" w:rsidRPr="002859D0" w:rsidRDefault="002859D0" w:rsidP="002859D0">
      <w:pPr>
        <w:widowControl/>
        <w:autoSpaceDE w:val="0"/>
        <w:autoSpaceDN w:val="0"/>
        <w:adjustRightInd w:val="0"/>
        <w:spacing w:line="600" w:lineRule="exact"/>
        <w:ind w:firstLineChars="200" w:firstLine="560"/>
        <w:rPr>
          <w:rFonts w:ascii="仿宋_GB2312" w:eastAsia="仿宋_GB2312" w:hAnsi="宋体" w:cs="仿宋_GB2312" w:hint="eastAsia"/>
          <w:sz w:val="28"/>
          <w:szCs w:val="28"/>
        </w:rPr>
      </w:pPr>
    </w:p>
    <w:p w:rsidR="002859D0" w:rsidRPr="002859D0" w:rsidRDefault="002859D0" w:rsidP="002859D0">
      <w:pPr>
        <w:widowControl/>
        <w:autoSpaceDE w:val="0"/>
        <w:autoSpaceDN w:val="0"/>
        <w:adjustRightInd w:val="0"/>
        <w:spacing w:line="600" w:lineRule="exact"/>
        <w:ind w:firstLineChars="200" w:firstLine="560"/>
        <w:rPr>
          <w:rFonts w:ascii="仿宋_GB2312" w:eastAsia="仿宋_GB2312" w:hAnsi="宋体" w:cs="仿宋_GB2312" w:hint="eastAsia"/>
          <w:sz w:val="28"/>
          <w:szCs w:val="28"/>
        </w:rPr>
      </w:pPr>
    </w:p>
    <w:p w:rsidR="002859D0" w:rsidRPr="002859D0" w:rsidRDefault="002859D0" w:rsidP="002859D0">
      <w:pPr>
        <w:widowControl/>
        <w:autoSpaceDE w:val="0"/>
        <w:autoSpaceDN w:val="0"/>
        <w:adjustRightInd w:val="0"/>
        <w:spacing w:line="600" w:lineRule="exact"/>
        <w:ind w:firstLineChars="200" w:firstLine="560"/>
        <w:rPr>
          <w:rFonts w:ascii="仿宋_GB2312" w:eastAsia="仿宋_GB2312" w:cs="仿宋_GB2312" w:hint="eastAsia"/>
          <w:sz w:val="28"/>
          <w:szCs w:val="28"/>
        </w:rPr>
      </w:pPr>
    </w:p>
    <w:p w:rsidR="002859D0" w:rsidRPr="002859D0" w:rsidRDefault="002859D0" w:rsidP="002859D0">
      <w:pPr>
        <w:spacing w:line="560" w:lineRule="exact"/>
        <w:ind w:firstLineChars="1100" w:firstLine="3080"/>
        <w:rPr>
          <w:rFonts w:ascii="仿宋_GB2312" w:eastAsia="仿宋_GB2312" w:hAnsi="微软雅黑" w:cs="仿宋_GB2312" w:hint="eastAsia"/>
          <w:sz w:val="28"/>
          <w:szCs w:val="28"/>
        </w:rPr>
      </w:pPr>
      <w:r w:rsidRPr="002859D0">
        <w:rPr>
          <w:rFonts w:ascii="仿宋_GB2312" w:eastAsia="仿宋_GB2312" w:hAnsi="微软雅黑" w:cs="仿宋_GB2312" w:hint="eastAsia"/>
          <w:sz w:val="28"/>
          <w:szCs w:val="28"/>
          <w:lang w:bidi="ar"/>
        </w:rPr>
        <w:t>报价</w:t>
      </w:r>
      <w:r w:rsidRPr="002859D0">
        <w:rPr>
          <w:rFonts w:ascii="仿宋_GB2312" w:eastAsia="仿宋_GB2312" w:hAnsi="宋体" w:cs="仿宋_GB2312" w:hint="eastAsia"/>
          <w:sz w:val="28"/>
          <w:szCs w:val="28"/>
          <w:lang w:bidi="ar"/>
        </w:rPr>
        <w:t>供应商</w:t>
      </w:r>
      <w:r w:rsidRPr="002859D0">
        <w:rPr>
          <w:rFonts w:ascii="仿宋_GB2312" w:eastAsia="仿宋_GB2312" w:hAnsi="微软雅黑" w:cs="仿宋_GB2312" w:hint="eastAsia"/>
          <w:sz w:val="28"/>
          <w:szCs w:val="28"/>
          <w:lang w:bidi="ar"/>
        </w:rPr>
        <w:t>全称：（盖章）</w:t>
      </w:r>
    </w:p>
    <w:p w:rsidR="002859D0" w:rsidRPr="002859D0" w:rsidRDefault="002859D0" w:rsidP="002859D0">
      <w:pPr>
        <w:spacing w:line="600" w:lineRule="exact"/>
        <w:ind w:firstLineChars="1100" w:firstLine="3080"/>
        <w:jc w:val="left"/>
        <w:rPr>
          <w:rFonts w:ascii="仿宋_GB2312" w:eastAsia="仿宋_GB2312" w:hAnsi="宋体" w:cs="仿宋_GB2312" w:hint="eastAsia"/>
          <w:sz w:val="28"/>
          <w:szCs w:val="28"/>
        </w:rPr>
      </w:pPr>
      <w:r w:rsidRPr="002859D0">
        <w:rPr>
          <w:rFonts w:ascii="仿宋_GB2312" w:eastAsia="仿宋_GB2312" w:hAnsi="宋体" w:cs="仿宋_GB2312" w:hint="eastAsia"/>
          <w:sz w:val="28"/>
          <w:szCs w:val="28"/>
          <w:lang w:bidi="ar"/>
        </w:rPr>
        <w:t>法定代表人（或授权代表）：（签字）</w:t>
      </w:r>
    </w:p>
    <w:p w:rsidR="002859D0" w:rsidRPr="002859D0" w:rsidRDefault="002859D0" w:rsidP="002859D0">
      <w:pPr>
        <w:pStyle w:val="4"/>
        <w:widowControl/>
        <w:ind w:leftChars="0" w:left="0"/>
      </w:pPr>
    </w:p>
    <w:p w:rsidR="002859D0" w:rsidRPr="002859D0" w:rsidRDefault="002859D0" w:rsidP="002859D0">
      <w:pPr>
        <w:spacing w:line="560" w:lineRule="exact"/>
        <w:ind w:leftChars="1413" w:left="6360" w:hanging="3393"/>
        <w:rPr>
          <w:rFonts w:ascii="仿宋_GB2312" w:eastAsia="仿宋_GB2312" w:hAnsi="仿宋_GB2312"/>
          <w:sz w:val="28"/>
          <w:szCs w:val="28"/>
        </w:rPr>
      </w:pPr>
      <w:r w:rsidRPr="002859D0">
        <w:rPr>
          <w:rFonts w:ascii="仿宋_GB2312" w:eastAsia="仿宋_GB2312" w:hAnsi="微软雅黑" w:cs="仿宋_GB2312" w:hint="eastAsia"/>
          <w:sz w:val="28"/>
          <w:szCs w:val="28"/>
          <w:lang w:bidi="ar"/>
        </w:rPr>
        <w:t xml:space="preserve">                     年    月    日</w:t>
      </w:r>
    </w:p>
    <w:p w:rsidR="002859D0" w:rsidRPr="002859D0" w:rsidRDefault="002859D0" w:rsidP="002859D0">
      <w:pPr>
        <w:widowControl/>
        <w:jc w:val="left"/>
        <w:rPr>
          <w:rFonts w:ascii="仿宋_GB2312" w:eastAsia="仿宋_GB2312" w:hAnsi="仿宋_GB2312"/>
          <w:sz w:val="28"/>
          <w:szCs w:val="28"/>
        </w:rPr>
        <w:sectPr w:rsidR="002859D0" w:rsidRPr="002859D0">
          <w:pgSz w:w="11906" w:h="16838"/>
          <w:pgMar w:top="2098" w:right="1474" w:bottom="1985" w:left="1588" w:header="851" w:footer="992" w:gutter="0"/>
          <w:pgNumType w:chapSep="emDash"/>
          <w:cols w:space="720"/>
          <w:docGrid w:type="lines" w:linePitch="312"/>
        </w:sectPr>
      </w:pPr>
    </w:p>
    <w:p w:rsidR="002859D0" w:rsidRPr="002859D0" w:rsidRDefault="002859D0" w:rsidP="002859D0">
      <w:pPr>
        <w:widowControl/>
        <w:jc w:val="left"/>
        <w:rPr>
          <w:rFonts w:hAnsi="微软雅黑"/>
          <w:sz w:val="28"/>
          <w:szCs w:val="28"/>
        </w:rPr>
      </w:pPr>
      <w:r w:rsidRPr="002859D0">
        <w:rPr>
          <w:rFonts w:hAnsi="微软雅黑" w:hint="eastAsia"/>
          <w:sz w:val="28"/>
          <w:szCs w:val="28"/>
        </w:rPr>
        <w:lastRenderedPageBreak/>
        <w:t>附件</w:t>
      </w:r>
      <w:r w:rsidRPr="002859D0">
        <w:rPr>
          <w:rFonts w:hAnsi="微软雅黑" w:hint="eastAsia"/>
          <w:sz w:val="28"/>
          <w:szCs w:val="28"/>
        </w:rPr>
        <w:t>5</w:t>
      </w:r>
    </w:p>
    <w:p w:rsidR="002859D0" w:rsidRPr="002859D0" w:rsidRDefault="002859D0" w:rsidP="002859D0">
      <w:pPr>
        <w:jc w:val="center"/>
        <w:rPr>
          <w:rFonts w:ascii="黑体" w:eastAsia="黑体" w:hAnsi="黑体" w:hint="eastAsia"/>
          <w:sz w:val="44"/>
          <w:szCs w:val="44"/>
        </w:rPr>
      </w:pPr>
      <w:r w:rsidRPr="002859D0">
        <w:rPr>
          <w:rFonts w:ascii="黑体" w:eastAsia="黑体" w:hAnsi="黑体" w:hint="eastAsia"/>
          <w:sz w:val="44"/>
          <w:szCs w:val="44"/>
        </w:rPr>
        <w:t>响应偏离表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1704"/>
        <w:gridCol w:w="3641"/>
        <w:gridCol w:w="3641"/>
        <w:gridCol w:w="1118"/>
        <w:gridCol w:w="1241"/>
        <w:gridCol w:w="866"/>
      </w:tblGrid>
      <w:tr w:rsidR="002859D0" w:rsidRPr="002859D0" w:rsidTr="008C76A4">
        <w:trPr>
          <w:cantSplit/>
          <w:trHeight w:val="908"/>
        </w:trPr>
        <w:tc>
          <w:tcPr>
            <w:tcW w:w="760" w:type="dxa"/>
            <w:tcBorders>
              <w:top w:val="single" w:sz="4" w:space="0" w:color="auto"/>
              <w:left w:val="single" w:sz="4" w:space="0" w:color="auto"/>
              <w:bottom w:val="single" w:sz="4" w:space="0" w:color="auto"/>
              <w:right w:val="single" w:sz="4" w:space="0" w:color="auto"/>
            </w:tcBorders>
            <w:vAlign w:val="center"/>
          </w:tcPr>
          <w:p w:rsidR="002859D0" w:rsidRPr="002859D0" w:rsidRDefault="002859D0" w:rsidP="008C76A4">
            <w:pPr>
              <w:widowControl/>
              <w:autoSpaceDE w:val="0"/>
              <w:spacing w:line="360" w:lineRule="exact"/>
              <w:jc w:val="center"/>
              <w:rPr>
                <w:rFonts w:ascii="宋体" w:hAnsi="宋体"/>
                <w:sz w:val="24"/>
              </w:rPr>
            </w:pPr>
            <w:r w:rsidRPr="002859D0">
              <w:rPr>
                <w:rFonts w:ascii="宋体" w:hAnsi="宋体" w:hint="eastAsia"/>
                <w:sz w:val="24"/>
              </w:rPr>
              <w:t>序号</w:t>
            </w:r>
          </w:p>
        </w:tc>
        <w:tc>
          <w:tcPr>
            <w:tcW w:w="1704" w:type="dxa"/>
            <w:tcBorders>
              <w:top w:val="single" w:sz="4" w:space="0" w:color="auto"/>
              <w:left w:val="nil"/>
              <w:bottom w:val="single" w:sz="4" w:space="0" w:color="auto"/>
              <w:right w:val="single" w:sz="4" w:space="0" w:color="auto"/>
            </w:tcBorders>
            <w:vAlign w:val="center"/>
          </w:tcPr>
          <w:p w:rsidR="002859D0" w:rsidRPr="002859D0" w:rsidRDefault="002859D0" w:rsidP="008C76A4">
            <w:pPr>
              <w:widowControl/>
              <w:autoSpaceDE w:val="0"/>
              <w:spacing w:line="360" w:lineRule="exact"/>
              <w:jc w:val="center"/>
              <w:rPr>
                <w:rFonts w:ascii="宋体" w:hAnsi="宋体"/>
                <w:sz w:val="24"/>
              </w:rPr>
            </w:pPr>
            <w:r w:rsidRPr="002859D0">
              <w:rPr>
                <w:rFonts w:ascii="宋体" w:hAnsi="宋体" w:hint="eastAsia"/>
                <w:sz w:val="24"/>
              </w:rPr>
              <w:t>评审项目</w:t>
            </w:r>
          </w:p>
        </w:tc>
        <w:tc>
          <w:tcPr>
            <w:tcW w:w="3641" w:type="dxa"/>
            <w:tcBorders>
              <w:top w:val="single" w:sz="4" w:space="0" w:color="auto"/>
              <w:left w:val="nil"/>
              <w:bottom w:val="single" w:sz="4" w:space="0" w:color="auto"/>
              <w:right w:val="single" w:sz="4" w:space="0" w:color="auto"/>
            </w:tcBorders>
            <w:vAlign w:val="center"/>
          </w:tcPr>
          <w:p w:rsidR="002859D0" w:rsidRPr="002859D0" w:rsidRDefault="002859D0" w:rsidP="008C76A4">
            <w:pPr>
              <w:widowControl/>
              <w:autoSpaceDE w:val="0"/>
              <w:spacing w:line="360" w:lineRule="exact"/>
              <w:jc w:val="center"/>
              <w:rPr>
                <w:rFonts w:ascii="宋体" w:hAnsi="宋体"/>
                <w:sz w:val="24"/>
              </w:rPr>
            </w:pPr>
            <w:r w:rsidRPr="002859D0">
              <w:rPr>
                <w:rFonts w:ascii="宋体" w:hAnsi="宋体" w:hint="eastAsia"/>
                <w:sz w:val="24"/>
              </w:rPr>
              <w:t>采购内容明细</w:t>
            </w:r>
          </w:p>
        </w:tc>
        <w:tc>
          <w:tcPr>
            <w:tcW w:w="3641" w:type="dxa"/>
            <w:tcBorders>
              <w:top w:val="single" w:sz="4" w:space="0" w:color="auto"/>
              <w:left w:val="nil"/>
              <w:bottom w:val="single" w:sz="4" w:space="0" w:color="auto"/>
              <w:right w:val="single" w:sz="4" w:space="0" w:color="auto"/>
            </w:tcBorders>
            <w:vAlign w:val="center"/>
          </w:tcPr>
          <w:p w:rsidR="002859D0" w:rsidRPr="002859D0" w:rsidRDefault="002859D0" w:rsidP="008C76A4">
            <w:pPr>
              <w:widowControl/>
              <w:autoSpaceDE w:val="0"/>
              <w:spacing w:line="360" w:lineRule="exact"/>
              <w:jc w:val="center"/>
              <w:rPr>
                <w:rFonts w:ascii="宋体" w:hAnsi="宋体"/>
                <w:sz w:val="24"/>
              </w:rPr>
            </w:pPr>
            <w:r w:rsidRPr="002859D0">
              <w:rPr>
                <w:rFonts w:ascii="宋体" w:hAnsi="宋体" w:hint="eastAsia"/>
                <w:sz w:val="24"/>
              </w:rPr>
              <w:t>供应商响应</w:t>
            </w:r>
          </w:p>
        </w:tc>
        <w:tc>
          <w:tcPr>
            <w:tcW w:w="1118" w:type="dxa"/>
            <w:tcBorders>
              <w:top w:val="single" w:sz="4" w:space="0" w:color="auto"/>
              <w:left w:val="nil"/>
              <w:bottom w:val="single" w:sz="4" w:space="0" w:color="auto"/>
              <w:right w:val="single" w:sz="4" w:space="0" w:color="auto"/>
            </w:tcBorders>
            <w:vAlign w:val="center"/>
          </w:tcPr>
          <w:p w:rsidR="002859D0" w:rsidRPr="002859D0" w:rsidRDefault="002859D0" w:rsidP="008C76A4">
            <w:pPr>
              <w:widowControl/>
              <w:autoSpaceDE w:val="0"/>
              <w:spacing w:line="360" w:lineRule="exact"/>
              <w:jc w:val="center"/>
              <w:rPr>
                <w:rFonts w:ascii="宋体" w:hAnsi="宋体"/>
                <w:sz w:val="24"/>
              </w:rPr>
            </w:pPr>
            <w:r w:rsidRPr="002859D0">
              <w:rPr>
                <w:rFonts w:ascii="宋体" w:hAnsi="宋体" w:hint="eastAsia"/>
                <w:sz w:val="24"/>
              </w:rPr>
              <w:t>偏离</w:t>
            </w:r>
            <w:r w:rsidRPr="002859D0">
              <w:rPr>
                <w:rFonts w:hint="eastAsia"/>
                <w:sz w:val="24"/>
              </w:rPr>
              <w:t>度</w:t>
            </w:r>
          </w:p>
        </w:tc>
        <w:tc>
          <w:tcPr>
            <w:tcW w:w="1241" w:type="dxa"/>
            <w:tcBorders>
              <w:top w:val="single" w:sz="4" w:space="0" w:color="auto"/>
              <w:left w:val="nil"/>
              <w:bottom w:val="single" w:sz="4" w:space="0" w:color="auto"/>
              <w:right w:val="single" w:sz="4" w:space="0" w:color="auto"/>
            </w:tcBorders>
            <w:vAlign w:val="center"/>
          </w:tcPr>
          <w:p w:rsidR="002859D0" w:rsidRPr="002859D0" w:rsidRDefault="002859D0" w:rsidP="008C76A4">
            <w:pPr>
              <w:widowControl/>
              <w:autoSpaceDE w:val="0"/>
              <w:spacing w:line="360" w:lineRule="exact"/>
              <w:jc w:val="center"/>
              <w:rPr>
                <w:rFonts w:ascii="宋体" w:hAnsi="宋体"/>
                <w:sz w:val="24"/>
              </w:rPr>
            </w:pPr>
            <w:r w:rsidRPr="002859D0">
              <w:rPr>
                <w:rFonts w:hint="eastAsia"/>
                <w:sz w:val="24"/>
              </w:rPr>
              <w:t>文件名称</w:t>
            </w:r>
            <w:r w:rsidRPr="002859D0">
              <w:rPr>
                <w:rFonts w:ascii="宋体" w:hAnsi="宋体" w:hint="eastAsia"/>
                <w:sz w:val="24"/>
              </w:rPr>
              <w:t>∕页码</w:t>
            </w:r>
          </w:p>
        </w:tc>
        <w:tc>
          <w:tcPr>
            <w:tcW w:w="866" w:type="dxa"/>
            <w:tcBorders>
              <w:top w:val="single" w:sz="4" w:space="0" w:color="auto"/>
              <w:left w:val="nil"/>
              <w:bottom w:val="single" w:sz="4" w:space="0" w:color="auto"/>
              <w:right w:val="single" w:sz="4" w:space="0" w:color="auto"/>
            </w:tcBorders>
            <w:vAlign w:val="center"/>
          </w:tcPr>
          <w:p w:rsidR="002859D0" w:rsidRPr="002859D0" w:rsidRDefault="002859D0" w:rsidP="008C76A4">
            <w:pPr>
              <w:autoSpaceDE w:val="0"/>
              <w:spacing w:line="360" w:lineRule="exact"/>
              <w:jc w:val="center"/>
              <w:rPr>
                <w:rFonts w:ascii="宋体" w:hAnsi="宋体"/>
                <w:sz w:val="24"/>
              </w:rPr>
            </w:pPr>
            <w:r w:rsidRPr="002859D0">
              <w:rPr>
                <w:rFonts w:ascii="宋体" w:hAnsi="宋体" w:hint="eastAsia"/>
                <w:sz w:val="24"/>
              </w:rPr>
              <w:t>备注</w:t>
            </w:r>
          </w:p>
        </w:tc>
      </w:tr>
      <w:tr w:rsidR="002859D0" w:rsidRPr="002859D0" w:rsidTr="008C76A4">
        <w:trPr>
          <w:cantSplit/>
          <w:trHeight w:val="639"/>
        </w:trPr>
        <w:tc>
          <w:tcPr>
            <w:tcW w:w="760" w:type="dxa"/>
            <w:tcBorders>
              <w:top w:val="single" w:sz="4" w:space="0" w:color="auto"/>
              <w:left w:val="single" w:sz="4" w:space="0" w:color="auto"/>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1704"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1118"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1241"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866"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r>
      <w:tr w:rsidR="002859D0" w:rsidRPr="002859D0" w:rsidTr="008C76A4">
        <w:trPr>
          <w:cantSplit/>
          <w:trHeight w:val="639"/>
        </w:trPr>
        <w:tc>
          <w:tcPr>
            <w:tcW w:w="760" w:type="dxa"/>
            <w:tcBorders>
              <w:top w:val="single" w:sz="4" w:space="0" w:color="auto"/>
              <w:left w:val="single" w:sz="4" w:space="0" w:color="auto"/>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1704"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1118"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1241"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866"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r>
      <w:tr w:rsidR="002859D0" w:rsidRPr="002859D0" w:rsidTr="008C76A4">
        <w:trPr>
          <w:cantSplit/>
          <w:trHeight w:val="639"/>
        </w:trPr>
        <w:tc>
          <w:tcPr>
            <w:tcW w:w="760" w:type="dxa"/>
            <w:tcBorders>
              <w:top w:val="single" w:sz="4" w:space="0" w:color="auto"/>
              <w:left w:val="single" w:sz="4" w:space="0" w:color="auto"/>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1704"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1118"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1241"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866"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r>
      <w:tr w:rsidR="002859D0" w:rsidRPr="002859D0" w:rsidTr="008C76A4">
        <w:trPr>
          <w:cantSplit/>
          <w:trHeight w:val="639"/>
        </w:trPr>
        <w:tc>
          <w:tcPr>
            <w:tcW w:w="760" w:type="dxa"/>
            <w:tcBorders>
              <w:top w:val="single" w:sz="4" w:space="0" w:color="auto"/>
              <w:left w:val="single" w:sz="4" w:space="0" w:color="auto"/>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1704"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3641"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1118"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1241"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c>
          <w:tcPr>
            <w:tcW w:w="866" w:type="dxa"/>
            <w:tcBorders>
              <w:top w:val="single" w:sz="4" w:space="0" w:color="auto"/>
              <w:left w:val="nil"/>
              <w:bottom w:val="single" w:sz="4" w:space="0" w:color="auto"/>
              <w:right w:val="single" w:sz="4" w:space="0" w:color="auto"/>
            </w:tcBorders>
            <w:vAlign w:val="center"/>
          </w:tcPr>
          <w:p w:rsidR="002859D0" w:rsidRPr="002859D0" w:rsidRDefault="002859D0" w:rsidP="008C76A4">
            <w:pPr>
              <w:spacing w:line="360" w:lineRule="exact"/>
              <w:rPr>
                <w:rFonts w:ascii="宋体" w:hAnsi="宋体"/>
                <w:sz w:val="24"/>
              </w:rPr>
            </w:pPr>
          </w:p>
        </w:tc>
      </w:tr>
      <w:tr w:rsidR="002859D0" w:rsidRPr="002859D0" w:rsidTr="008C76A4">
        <w:trPr>
          <w:cantSplit/>
          <w:trHeight w:val="904"/>
        </w:trPr>
        <w:tc>
          <w:tcPr>
            <w:tcW w:w="12971" w:type="dxa"/>
            <w:gridSpan w:val="7"/>
            <w:tcBorders>
              <w:top w:val="single" w:sz="4" w:space="0" w:color="auto"/>
              <w:left w:val="single" w:sz="4" w:space="0" w:color="auto"/>
              <w:bottom w:val="single" w:sz="4" w:space="0" w:color="auto"/>
              <w:right w:val="single" w:sz="4" w:space="0" w:color="auto"/>
            </w:tcBorders>
            <w:vAlign w:val="center"/>
          </w:tcPr>
          <w:p w:rsidR="002859D0" w:rsidRPr="002859D0" w:rsidRDefault="002859D0" w:rsidP="008C76A4">
            <w:pPr>
              <w:spacing w:beforeLines="30" w:before="93" w:afterLines="30" w:after="93" w:line="400" w:lineRule="exact"/>
              <w:rPr>
                <w:rFonts w:ascii="宋体" w:hAnsi="宋体"/>
                <w:sz w:val="24"/>
              </w:rPr>
            </w:pPr>
            <w:r w:rsidRPr="002859D0">
              <w:rPr>
                <w:rFonts w:hint="eastAsia"/>
                <w:sz w:val="24"/>
              </w:rPr>
              <w:t>说明：报价供应商应当对照采购内容明细中的要求，逐条如实填写所投服务（物资）的具体响应，注明无偏离、正偏离或负偏离，并在备注中注明偏离的具体内容。负偏离应当如实注明。本表中条款出现负偏离，视为无效响应。</w:t>
            </w:r>
          </w:p>
        </w:tc>
      </w:tr>
    </w:tbl>
    <w:p w:rsidR="002859D0" w:rsidRPr="002859D0" w:rsidRDefault="002859D0" w:rsidP="002859D0">
      <w:pPr>
        <w:pStyle w:val="a9"/>
        <w:spacing w:after="0" w:line="560" w:lineRule="exact"/>
        <w:ind w:firstLine="576"/>
        <w:rPr>
          <w:rFonts w:hint="eastAsia"/>
          <w:sz w:val="28"/>
          <w:szCs w:val="28"/>
        </w:rPr>
      </w:pPr>
      <w:r w:rsidRPr="002859D0">
        <w:rPr>
          <w:sz w:val="28"/>
          <w:szCs w:val="28"/>
        </w:rPr>
        <w:t xml:space="preserve"> </w:t>
      </w:r>
    </w:p>
    <w:p w:rsidR="002859D0" w:rsidRPr="002859D0" w:rsidRDefault="002859D0" w:rsidP="002859D0">
      <w:pPr>
        <w:spacing w:line="560" w:lineRule="exact"/>
        <w:ind w:firstLineChars="1900" w:firstLine="5320"/>
        <w:rPr>
          <w:rFonts w:ascii="宋体" w:hAnsi="宋体"/>
          <w:sz w:val="28"/>
          <w:szCs w:val="28"/>
        </w:rPr>
      </w:pPr>
      <w:r w:rsidRPr="002859D0">
        <w:rPr>
          <w:rFonts w:ascii="宋体" w:hAnsi="宋体" w:hint="eastAsia"/>
          <w:sz w:val="28"/>
          <w:szCs w:val="28"/>
        </w:rPr>
        <w:t>报价供应商全称：（盖章）</w:t>
      </w:r>
    </w:p>
    <w:p w:rsidR="002859D0" w:rsidRPr="002859D0" w:rsidRDefault="002859D0" w:rsidP="002859D0">
      <w:pPr>
        <w:spacing w:line="560" w:lineRule="exact"/>
        <w:ind w:firstLineChars="1900" w:firstLine="5320"/>
        <w:jc w:val="left"/>
        <w:rPr>
          <w:rFonts w:ascii="宋体" w:hAnsi="宋体" w:hint="eastAsia"/>
          <w:sz w:val="28"/>
          <w:szCs w:val="28"/>
        </w:rPr>
      </w:pPr>
      <w:r w:rsidRPr="002859D0">
        <w:rPr>
          <w:rFonts w:ascii="宋体" w:hAnsi="宋体" w:hint="eastAsia"/>
          <w:sz w:val="28"/>
          <w:szCs w:val="28"/>
        </w:rPr>
        <w:t>法定代表人（或授权代表）：（签字）</w:t>
      </w:r>
    </w:p>
    <w:p w:rsidR="002859D0" w:rsidRDefault="002859D0" w:rsidP="002859D0">
      <w:pPr>
        <w:ind w:firstLineChars="3200" w:firstLine="8960"/>
        <w:rPr>
          <w:rFonts w:ascii="Calibri" w:hAnsi="Calibri" w:hint="eastAsia"/>
          <w:szCs w:val="21"/>
        </w:rPr>
      </w:pPr>
      <w:r w:rsidRPr="002859D0">
        <w:rPr>
          <w:rFonts w:ascii="宋体" w:hAnsi="宋体" w:hint="eastAsia"/>
          <w:sz w:val="28"/>
          <w:szCs w:val="28"/>
          <w:u w:val="single"/>
        </w:rPr>
        <w:t xml:space="preserve">      </w:t>
      </w:r>
      <w:r w:rsidRPr="002859D0">
        <w:rPr>
          <w:rFonts w:ascii="宋体" w:hAnsi="宋体" w:hint="eastAsia"/>
          <w:sz w:val="28"/>
          <w:szCs w:val="28"/>
        </w:rPr>
        <w:t>年</w:t>
      </w:r>
      <w:r w:rsidRPr="002859D0">
        <w:rPr>
          <w:rFonts w:ascii="宋体" w:hAnsi="宋体" w:hint="eastAsia"/>
          <w:sz w:val="28"/>
          <w:szCs w:val="28"/>
          <w:u w:val="single"/>
        </w:rPr>
        <w:t xml:space="preserve">    </w:t>
      </w:r>
      <w:r w:rsidRPr="002859D0">
        <w:rPr>
          <w:rFonts w:ascii="宋体" w:hAnsi="宋体" w:hint="eastAsia"/>
          <w:sz w:val="28"/>
          <w:szCs w:val="28"/>
        </w:rPr>
        <w:t>月</w:t>
      </w:r>
      <w:r w:rsidRPr="002859D0">
        <w:rPr>
          <w:rFonts w:ascii="宋体" w:hAnsi="宋体" w:hint="eastAsia"/>
          <w:sz w:val="28"/>
          <w:szCs w:val="28"/>
          <w:u w:val="single"/>
        </w:rPr>
        <w:t xml:space="preserve">    </w:t>
      </w:r>
      <w:r w:rsidRPr="002859D0">
        <w:rPr>
          <w:rFonts w:ascii="宋体" w:hAnsi="宋体" w:hint="eastAsia"/>
          <w:sz w:val="28"/>
          <w:szCs w:val="28"/>
        </w:rPr>
        <w:t>日</w:t>
      </w:r>
    </w:p>
    <w:p w:rsidR="005022C9" w:rsidRDefault="005022C9"/>
    <w:sectPr w:rsidR="005022C9">
      <w:type w:val="continuous"/>
      <w:pgSz w:w="16838" w:h="11906" w:orient="landscape"/>
      <w:pgMar w:top="1474" w:right="1985" w:bottom="1588" w:left="2098" w:header="851" w:footer="992" w:gutter="0"/>
      <w:pgNumType w:chapSep="em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1A4" w:rsidRDefault="00F511A4" w:rsidP="002859D0">
      <w:r>
        <w:separator/>
      </w:r>
    </w:p>
  </w:endnote>
  <w:endnote w:type="continuationSeparator" w:id="0">
    <w:p w:rsidR="00F511A4" w:rsidRDefault="00F511A4" w:rsidP="0028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方正小标宋简体">
    <w:altName w:val="微软雅黑"/>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9D0" w:rsidRDefault="002859D0">
    <w:pPr>
      <w:pStyle w:val="a4"/>
      <w:framePr w:vSpace="397" w:wrap="around" w:vAnchor="text" w:hAnchor="margin" w:xAlign="outside" w:y="1"/>
      <w:rPr>
        <w:rStyle w:val="a5"/>
        <w:rFonts w:ascii="宋体" w:hAnsi="宋体"/>
        <w:sz w:val="28"/>
        <w:szCs w:val="28"/>
      </w:rPr>
    </w:pP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Pr>
        <w:rStyle w:val="a5"/>
        <w:rFonts w:ascii="宋体" w:hAnsi="宋体"/>
        <w:sz w:val="28"/>
        <w:szCs w:val="28"/>
        <w:lang w:val="en-US" w:eastAsia="zh-CN"/>
      </w:rPr>
      <w:t>- 4 -</w:t>
    </w:r>
    <w:r>
      <w:rPr>
        <w:rStyle w:val="a5"/>
        <w:rFonts w:ascii="宋体" w:hAnsi="宋体"/>
        <w:sz w:val="28"/>
        <w:szCs w:val="28"/>
      </w:rPr>
      <w:fldChar w:fldCharType="end"/>
    </w:r>
  </w:p>
  <w:p w:rsidR="002859D0" w:rsidRDefault="002859D0">
    <w:pPr>
      <w:pStyle w:val="a4"/>
      <w:ind w:right="360" w:firstLine="360"/>
    </w:pPr>
  </w:p>
  <w:p w:rsidR="002859D0" w:rsidRDefault="002859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9D0" w:rsidRDefault="002859D0">
    <w:pPr>
      <w:pStyle w:val="a4"/>
      <w:jc w:val="right"/>
      <w:rPr>
        <w:rStyle w:val="a5"/>
        <w:rFonts w:ascii="宋体" w:hAnsi="宋体"/>
        <w:sz w:val="28"/>
        <w:szCs w:val="28"/>
        <w:lang w:val="en-US" w:eastAsia="zh-CN"/>
      </w:rPr>
    </w:pPr>
  </w:p>
  <w:p w:rsidR="002859D0" w:rsidRDefault="002859D0">
    <w:pPr>
      <w:rPr>
        <w:rFonts w:ascii="宋体" w:hAnsi="宋体" w:hint="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9D0" w:rsidRDefault="002859D0">
    <w:pPr>
      <w:pStyle w:val="a4"/>
      <w:jc w:val="right"/>
      <w:rPr>
        <w:rFonts w:ascii="宋体" w:hAnsi="宋体" w:hint="eastAsia"/>
        <w:sz w:val="28"/>
        <w:szCs w:val="28"/>
      </w:rPr>
    </w:pPr>
    <w:r>
      <w:rPr>
        <w:noProof/>
        <w:sz w:val="28"/>
      </w:rPr>
      <mc:AlternateContent>
        <mc:Choice Requires="wps">
          <w:drawing>
            <wp:anchor distT="0" distB="0" distL="114300" distR="114300" simplePos="0" relativeHeight="251659264" behindDoc="0" locked="0" layoutInCell="1" allowOverlap="1" wp14:anchorId="3EA71771" wp14:editId="2B3B24A4">
              <wp:simplePos x="0" y="0"/>
              <wp:positionH relativeFrom="margin">
                <wp:align>center</wp:align>
              </wp:positionH>
              <wp:positionV relativeFrom="paragraph">
                <wp:posOffset>0</wp:posOffset>
              </wp:positionV>
              <wp:extent cx="711835" cy="230505"/>
              <wp:effectExtent l="0" t="3810" r="0" b="381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9D0" w:rsidRDefault="002859D0">
                          <w:pPr>
                            <w:pStyle w:val="a4"/>
                            <w:rPr>
                              <w:rFonts w:hint="eastAsia"/>
                              <w:sz w:val="28"/>
                              <w:szCs w:val="28"/>
                            </w:rPr>
                          </w:pP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noProof/>
                              <w:sz w:val="28"/>
                              <w:szCs w:val="28"/>
                            </w:rPr>
                            <w:t>1</w:t>
                          </w:r>
                          <w:r>
                            <w:rPr>
                              <w:rFonts w:hint="eastAsia"/>
                              <w:sz w:val="28"/>
                              <w:szCs w:val="28"/>
                            </w:rPr>
                            <w:fldChar w:fldCharType="end"/>
                          </w:r>
                          <w:r>
                            <w:rPr>
                              <w:rFonts w:hint="eastAsia"/>
                              <w:sz w:val="28"/>
                              <w:szCs w:val="28"/>
                            </w:rPr>
                            <w:t xml:space="preserve"> </w:t>
                          </w:r>
                          <w:r>
                            <w:rPr>
                              <w:rFonts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4" o:spid="_x0000_s1030" type="#_x0000_t202" style="position:absolute;left:0;text-align:left;margin-left:0;margin-top:0;width:56.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6equgIAAKk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" filled="f" stroked="f">
              <v:textbox style="mso-fit-shape-to-text:t" inset="0,0,0,0">
                <w:txbxContent>
                  <w:p w:rsidR="002859D0" w:rsidRDefault="002859D0">
                    <w:pPr>
                      <w:pStyle w:val="a4"/>
                      <w:rPr>
                        <w:rFonts w:hint="eastAsia"/>
                        <w:sz w:val="28"/>
                        <w:szCs w:val="28"/>
                      </w:rPr>
                    </w:pP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noProof/>
                        <w:sz w:val="28"/>
                        <w:szCs w:val="28"/>
                      </w:rPr>
                      <w:t>1</w:t>
                    </w:r>
                    <w:r>
                      <w:rPr>
                        <w:rFonts w:hint="eastAsia"/>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1A4" w:rsidRDefault="00F511A4" w:rsidP="002859D0">
      <w:r>
        <w:separator/>
      </w:r>
    </w:p>
  </w:footnote>
  <w:footnote w:type="continuationSeparator" w:id="0">
    <w:p w:rsidR="00F511A4" w:rsidRDefault="00F511A4" w:rsidP="00285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C58"/>
    <w:rsid w:val="000A0C58"/>
    <w:rsid w:val="002859D0"/>
    <w:rsid w:val="005022C9"/>
    <w:rsid w:val="00F51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9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59D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859D0"/>
    <w:rPr>
      <w:sz w:val="18"/>
      <w:szCs w:val="18"/>
    </w:rPr>
  </w:style>
  <w:style w:type="paragraph" w:styleId="a4">
    <w:name w:val="footer"/>
    <w:basedOn w:val="a"/>
    <w:link w:val="Char0"/>
    <w:uiPriority w:val="99"/>
    <w:unhideWhenUsed/>
    <w:rsid w:val="002859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859D0"/>
    <w:rPr>
      <w:sz w:val="18"/>
      <w:szCs w:val="18"/>
    </w:rPr>
  </w:style>
  <w:style w:type="character" w:styleId="a5">
    <w:name w:val="page number"/>
    <w:rsid w:val="002859D0"/>
  </w:style>
  <w:style w:type="character" w:customStyle="1" w:styleId="2">
    <w:name w:val="正文文本缩进 2 字符"/>
    <w:link w:val="20"/>
    <w:rsid w:val="002859D0"/>
    <w:rPr>
      <w:szCs w:val="24"/>
    </w:rPr>
  </w:style>
  <w:style w:type="character" w:customStyle="1" w:styleId="-">
    <w:name w:val="文件-正文 字符"/>
    <w:link w:val="-0"/>
    <w:rsid w:val="002859D0"/>
    <w:rPr>
      <w:rFonts w:ascii="宋体" w:hAnsi="宋体"/>
    </w:rPr>
  </w:style>
  <w:style w:type="character" w:customStyle="1" w:styleId="a6">
    <w:name w:val="批注文字 字符"/>
    <w:link w:val="a7"/>
    <w:rsid w:val="002859D0"/>
    <w:rPr>
      <w:szCs w:val="24"/>
    </w:rPr>
  </w:style>
  <w:style w:type="character" w:customStyle="1" w:styleId="a8">
    <w:name w:val="正文文本 字符"/>
    <w:link w:val="a9"/>
    <w:rsid w:val="002859D0"/>
    <w:rPr>
      <w:szCs w:val="24"/>
    </w:rPr>
  </w:style>
  <w:style w:type="character" w:customStyle="1" w:styleId="aa">
    <w:name w:val="页脚 字符"/>
    <w:uiPriority w:val="99"/>
    <w:rsid w:val="002859D0"/>
    <w:rPr>
      <w:kern w:val="2"/>
      <w:sz w:val="18"/>
      <w:szCs w:val="18"/>
    </w:rPr>
  </w:style>
  <w:style w:type="paragraph" w:styleId="20">
    <w:name w:val="Body Text Indent 2"/>
    <w:basedOn w:val="a"/>
    <w:link w:val="2"/>
    <w:rsid w:val="002859D0"/>
    <w:pPr>
      <w:spacing w:after="120" w:line="480" w:lineRule="auto"/>
      <w:ind w:leftChars="200" w:left="420"/>
    </w:pPr>
    <w:rPr>
      <w:rFonts w:asciiTheme="minorHAnsi" w:eastAsiaTheme="minorEastAsia" w:hAnsiTheme="minorHAnsi" w:cstheme="minorBidi"/>
    </w:rPr>
  </w:style>
  <w:style w:type="character" w:customStyle="1" w:styleId="2Char">
    <w:name w:val="正文文本缩进 2 Char"/>
    <w:basedOn w:val="a0"/>
    <w:uiPriority w:val="99"/>
    <w:semiHidden/>
    <w:rsid w:val="002859D0"/>
    <w:rPr>
      <w:rFonts w:ascii="Times New Roman" w:eastAsia="宋体" w:hAnsi="Times New Roman" w:cs="Times New Roman"/>
      <w:szCs w:val="24"/>
    </w:rPr>
  </w:style>
  <w:style w:type="paragraph" w:styleId="a9">
    <w:name w:val="Body Text"/>
    <w:basedOn w:val="a"/>
    <w:link w:val="a8"/>
    <w:qFormat/>
    <w:rsid w:val="002859D0"/>
    <w:pPr>
      <w:spacing w:after="120"/>
    </w:pPr>
    <w:rPr>
      <w:rFonts w:asciiTheme="minorHAnsi" w:eastAsiaTheme="minorEastAsia" w:hAnsiTheme="minorHAnsi" w:cstheme="minorBidi"/>
    </w:rPr>
  </w:style>
  <w:style w:type="character" w:customStyle="1" w:styleId="Char1">
    <w:name w:val="正文文本 Char"/>
    <w:basedOn w:val="a0"/>
    <w:uiPriority w:val="99"/>
    <w:semiHidden/>
    <w:rsid w:val="002859D0"/>
    <w:rPr>
      <w:rFonts w:ascii="Times New Roman" w:eastAsia="宋体" w:hAnsi="Times New Roman" w:cs="Times New Roman"/>
      <w:szCs w:val="24"/>
    </w:rPr>
  </w:style>
  <w:style w:type="paragraph" w:styleId="4">
    <w:name w:val="index 4"/>
    <w:basedOn w:val="a"/>
    <w:next w:val="a"/>
    <w:uiPriority w:val="99"/>
    <w:unhideWhenUsed/>
    <w:qFormat/>
    <w:rsid w:val="002859D0"/>
    <w:pPr>
      <w:ind w:leftChars="600" w:left="600"/>
    </w:pPr>
    <w:rPr>
      <w:rFonts w:ascii="Verdana" w:hAnsi="Verdana"/>
      <w:szCs w:val="20"/>
    </w:rPr>
  </w:style>
  <w:style w:type="paragraph" w:styleId="a7">
    <w:name w:val="annotation text"/>
    <w:basedOn w:val="a"/>
    <w:link w:val="a6"/>
    <w:rsid w:val="002859D0"/>
    <w:pPr>
      <w:jc w:val="left"/>
    </w:pPr>
    <w:rPr>
      <w:rFonts w:asciiTheme="minorHAnsi" w:eastAsiaTheme="minorEastAsia" w:hAnsiTheme="minorHAnsi" w:cstheme="minorBidi"/>
    </w:rPr>
  </w:style>
  <w:style w:type="character" w:customStyle="1" w:styleId="Char2">
    <w:name w:val="批注文字 Char"/>
    <w:basedOn w:val="a0"/>
    <w:uiPriority w:val="99"/>
    <w:semiHidden/>
    <w:rsid w:val="002859D0"/>
    <w:rPr>
      <w:rFonts w:ascii="Times New Roman" w:eastAsia="宋体" w:hAnsi="Times New Roman" w:cs="Times New Roman"/>
      <w:szCs w:val="24"/>
    </w:rPr>
  </w:style>
  <w:style w:type="paragraph" w:styleId="ab">
    <w:basedOn w:val="ac"/>
    <w:next w:val="21"/>
    <w:qFormat/>
    <w:rsid w:val="002859D0"/>
    <w:pPr>
      <w:ind w:firstLineChars="200" w:firstLine="420"/>
    </w:pPr>
  </w:style>
  <w:style w:type="paragraph" w:styleId="ad">
    <w:name w:val="Normal (Web)"/>
    <w:basedOn w:val="a"/>
    <w:uiPriority w:val="99"/>
    <w:unhideWhenUsed/>
    <w:qFormat/>
    <w:rsid w:val="002859D0"/>
    <w:pPr>
      <w:spacing w:before="100" w:beforeAutospacing="1" w:after="100" w:afterAutospacing="1"/>
      <w:jc w:val="left"/>
    </w:pPr>
    <w:rPr>
      <w:kern w:val="0"/>
      <w:sz w:val="24"/>
    </w:rPr>
  </w:style>
  <w:style w:type="paragraph" w:customStyle="1" w:styleId="-0">
    <w:name w:val="文件-正文"/>
    <w:basedOn w:val="a"/>
    <w:link w:val="-"/>
    <w:qFormat/>
    <w:rsid w:val="002859D0"/>
    <w:pPr>
      <w:adjustRightInd w:val="0"/>
      <w:snapToGrid w:val="0"/>
      <w:spacing w:line="360" w:lineRule="auto"/>
      <w:ind w:firstLineChars="200" w:firstLine="200"/>
    </w:pPr>
    <w:rPr>
      <w:rFonts w:ascii="宋体" w:eastAsiaTheme="minorEastAsia" w:hAnsi="宋体" w:cstheme="minorBidi"/>
      <w:szCs w:val="22"/>
    </w:rPr>
  </w:style>
  <w:style w:type="paragraph" w:styleId="ac">
    <w:name w:val="Body Text Indent"/>
    <w:basedOn w:val="a"/>
    <w:link w:val="Char3"/>
    <w:uiPriority w:val="99"/>
    <w:semiHidden/>
    <w:unhideWhenUsed/>
    <w:rsid w:val="002859D0"/>
    <w:pPr>
      <w:spacing w:after="120"/>
      <w:ind w:leftChars="200" w:left="420"/>
    </w:pPr>
  </w:style>
  <w:style w:type="character" w:customStyle="1" w:styleId="Char3">
    <w:name w:val="正文文本缩进 Char"/>
    <w:basedOn w:val="a0"/>
    <w:link w:val="ac"/>
    <w:uiPriority w:val="99"/>
    <w:semiHidden/>
    <w:rsid w:val="002859D0"/>
    <w:rPr>
      <w:rFonts w:ascii="Times New Roman" w:eastAsia="宋体" w:hAnsi="Times New Roman" w:cs="Times New Roman"/>
      <w:szCs w:val="24"/>
    </w:rPr>
  </w:style>
  <w:style w:type="paragraph" w:styleId="21">
    <w:name w:val="Body Text First Indent 2"/>
    <w:basedOn w:val="ac"/>
    <w:link w:val="2Char0"/>
    <w:uiPriority w:val="99"/>
    <w:semiHidden/>
    <w:unhideWhenUsed/>
    <w:rsid w:val="002859D0"/>
    <w:pPr>
      <w:ind w:firstLineChars="200" w:firstLine="420"/>
    </w:pPr>
  </w:style>
  <w:style w:type="character" w:customStyle="1" w:styleId="2Char0">
    <w:name w:val="正文首行缩进 2 Char"/>
    <w:basedOn w:val="Char3"/>
    <w:link w:val="21"/>
    <w:uiPriority w:val="99"/>
    <w:semiHidden/>
    <w:rsid w:val="002859D0"/>
    <w:rPr>
      <w:rFonts w:ascii="Times New Roman" w:eastAsia="宋体" w:hAnsi="Times New Roman" w:cs="Times New Roman"/>
      <w:szCs w:val="24"/>
    </w:rPr>
  </w:style>
  <w:style w:type="paragraph" w:styleId="ae">
    <w:name w:val="Balloon Text"/>
    <w:basedOn w:val="a"/>
    <w:link w:val="Char4"/>
    <w:uiPriority w:val="99"/>
    <w:semiHidden/>
    <w:unhideWhenUsed/>
    <w:rsid w:val="002859D0"/>
    <w:rPr>
      <w:sz w:val="18"/>
      <w:szCs w:val="18"/>
    </w:rPr>
  </w:style>
  <w:style w:type="character" w:customStyle="1" w:styleId="Char4">
    <w:name w:val="批注框文本 Char"/>
    <w:basedOn w:val="a0"/>
    <w:link w:val="ae"/>
    <w:uiPriority w:val="99"/>
    <w:semiHidden/>
    <w:rsid w:val="002859D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9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59D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859D0"/>
    <w:rPr>
      <w:sz w:val="18"/>
      <w:szCs w:val="18"/>
    </w:rPr>
  </w:style>
  <w:style w:type="paragraph" w:styleId="a4">
    <w:name w:val="footer"/>
    <w:basedOn w:val="a"/>
    <w:link w:val="Char0"/>
    <w:uiPriority w:val="99"/>
    <w:unhideWhenUsed/>
    <w:rsid w:val="002859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859D0"/>
    <w:rPr>
      <w:sz w:val="18"/>
      <w:szCs w:val="18"/>
    </w:rPr>
  </w:style>
  <w:style w:type="character" w:styleId="a5">
    <w:name w:val="page number"/>
    <w:rsid w:val="002859D0"/>
  </w:style>
  <w:style w:type="character" w:customStyle="1" w:styleId="2">
    <w:name w:val="正文文本缩进 2 字符"/>
    <w:link w:val="20"/>
    <w:rsid w:val="002859D0"/>
    <w:rPr>
      <w:szCs w:val="24"/>
    </w:rPr>
  </w:style>
  <w:style w:type="character" w:customStyle="1" w:styleId="-">
    <w:name w:val="文件-正文 字符"/>
    <w:link w:val="-0"/>
    <w:rsid w:val="002859D0"/>
    <w:rPr>
      <w:rFonts w:ascii="宋体" w:hAnsi="宋体"/>
    </w:rPr>
  </w:style>
  <w:style w:type="character" w:customStyle="1" w:styleId="a6">
    <w:name w:val="批注文字 字符"/>
    <w:link w:val="a7"/>
    <w:rsid w:val="002859D0"/>
    <w:rPr>
      <w:szCs w:val="24"/>
    </w:rPr>
  </w:style>
  <w:style w:type="character" w:customStyle="1" w:styleId="a8">
    <w:name w:val="正文文本 字符"/>
    <w:link w:val="a9"/>
    <w:rsid w:val="002859D0"/>
    <w:rPr>
      <w:szCs w:val="24"/>
    </w:rPr>
  </w:style>
  <w:style w:type="character" w:customStyle="1" w:styleId="aa">
    <w:name w:val="页脚 字符"/>
    <w:uiPriority w:val="99"/>
    <w:rsid w:val="002859D0"/>
    <w:rPr>
      <w:kern w:val="2"/>
      <w:sz w:val="18"/>
      <w:szCs w:val="18"/>
    </w:rPr>
  </w:style>
  <w:style w:type="paragraph" w:styleId="20">
    <w:name w:val="Body Text Indent 2"/>
    <w:basedOn w:val="a"/>
    <w:link w:val="2"/>
    <w:rsid w:val="002859D0"/>
    <w:pPr>
      <w:spacing w:after="120" w:line="480" w:lineRule="auto"/>
      <w:ind w:leftChars="200" w:left="420"/>
    </w:pPr>
    <w:rPr>
      <w:rFonts w:asciiTheme="minorHAnsi" w:eastAsiaTheme="minorEastAsia" w:hAnsiTheme="minorHAnsi" w:cstheme="minorBidi"/>
    </w:rPr>
  </w:style>
  <w:style w:type="character" w:customStyle="1" w:styleId="2Char">
    <w:name w:val="正文文本缩进 2 Char"/>
    <w:basedOn w:val="a0"/>
    <w:uiPriority w:val="99"/>
    <w:semiHidden/>
    <w:rsid w:val="002859D0"/>
    <w:rPr>
      <w:rFonts w:ascii="Times New Roman" w:eastAsia="宋体" w:hAnsi="Times New Roman" w:cs="Times New Roman"/>
      <w:szCs w:val="24"/>
    </w:rPr>
  </w:style>
  <w:style w:type="paragraph" w:styleId="a9">
    <w:name w:val="Body Text"/>
    <w:basedOn w:val="a"/>
    <w:link w:val="a8"/>
    <w:qFormat/>
    <w:rsid w:val="002859D0"/>
    <w:pPr>
      <w:spacing w:after="120"/>
    </w:pPr>
    <w:rPr>
      <w:rFonts w:asciiTheme="minorHAnsi" w:eastAsiaTheme="minorEastAsia" w:hAnsiTheme="minorHAnsi" w:cstheme="minorBidi"/>
    </w:rPr>
  </w:style>
  <w:style w:type="character" w:customStyle="1" w:styleId="Char1">
    <w:name w:val="正文文本 Char"/>
    <w:basedOn w:val="a0"/>
    <w:uiPriority w:val="99"/>
    <w:semiHidden/>
    <w:rsid w:val="002859D0"/>
    <w:rPr>
      <w:rFonts w:ascii="Times New Roman" w:eastAsia="宋体" w:hAnsi="Times New Roman" w:cs="Times New Roman"/>
      <w:szCs w:val="24"/>
    </w:rPr>
  </w:style>
  <w:style w:type="paragraph" w:styleId="4">
    <w:name w:val="index 4"/>
    <w:basedOn w:val="a"/>
    <w:next w:val="a"/>
    <w:uiPriority w:val="99"/>
    <w:unhideWhenUsed/>
    <w:qFormat/>
    <w:rsid w:val="002859D0"/>
    <w:pPr>
      <w:ind w:leftChars="600" w:left="600"/>
    </w:pPr>
    <w:rPr>
      <w:rFonts w:ascii="Verdana" w:hAnsi="Verdana"/>
      <w:szCs w:val="20"/>
    </w:rPr>
  </w:style>
  <w:style w:type="paragraph" w:styleId="a7">
    <w:name w:val="annotation text"/>
    <w:basedOn w:val="a"/>
    <w:link w:val="a6"/>
    <w:rsid w:val="002859D0"/>
    <w:pPr>
      <w:jc w:val="left"/>
    </w:pPr>
    <w:rPr>
      <w:rFonts w:asciiTheme="minorHAnsi" w:eastAsiaTheme="minorEastAsia" w:hAnsiTheme="minorHAnsi" w:cstheme="minorBidi"/>
    </w:rPr>
  </w:style>
  <w:style w:type="character" w:customStyle="1" w:styleId="Char2">
    <w:name w:val="批注文字 Char"/>
    <w:basedOn w:val="a0"/>
    <w:uiPriority w:val="99"/>
    <w:semiHidden/>
    <w:rsid w:val="002859D0"/>
    <w:rPr>
      <w:rFonts w:ascii="Times New Roman" w:eastAsia="宋体" w:hAnsi="Times New Roman" w:cs="Times New Roman"/>
      <w:szCs w:val="24"/>
    </w:rPr>
  </w:style>
  <w:style w:type="paragraph" w:styleId="ab">
    <w:basedOn w:val="ac"/>
    <w:next w:val="21"/>
    <w:qFormat/>
    <w:rsid w:val="002859D0"/>
    <w:pPr>
      <w:ind w:firstLineChars="200" w:firstLine="420"/>
    </w:pPr>
  </w:style>
  <w:style w:type="paragraph" w:styleId="ad">
    <w:name w:val="Normal (Web)"/>
    <w:basedOn w:val="a"/>
    <w:uiPriority w:val="99"/>
    <w:unhideWhenUsed/>
    <w:qFormat/>
    <w:rsid w:val="002859D0"/>
    <w:pPr>
      <w:spacing w:before="100" w:beforeAutospacing="1" w:after="100" w:afterAutospacing="1"/>
      <w:jc w:val="left"/>
    </w:pPr>
    <w:rPr>
      <w:kern w:val="0"/>
      <w:sz w:val="24"/>
    </w:rPr>
  </w:style>
  <w:style w:type="paragraph" w:customStyle="1" w:styleId="-0">
    <w:name w:val="文件-正文"/>
    <w:basedOn w:val="a"/>
    <w:link w:val="-"/>
    <w:qFormat/>
    <w:rsid w:val="002859D0"/>
    <w:pPr>
      <w:adjustRightInd w:val="0"/>
      <w:snapToGrid w:val="0"/>
      <w:spacing w:line="360" w:lineRule="auto"/>
      <w:ind w:firstLineChars="200" w:firstLine="200"/>
    </w:pPr>
    <w:rPr>
      <w:rFonts w:ascii="宋体" w:eastAsiaTheme="minorEastAsia" w:hAnsi="宋体" w:cstheme="minorBidi"/>
      <w:szCs w:val="22"/>
    </w:rPr>
  </w:style>
  <w:style w:type="paragraph" w:styleId="ac">
    <w:name w:val="Body Text Indent"/>
    <w:basedOn w:val="a"/>
    <w:link w:val="Char3"/>
    <w:uiPriority w:val="99"/>
    <w:semiHidden/>
    <w:unhideWhenUsed/>
    <w:rsid w:val="002859D0"/>
    <w:pPr>
      <w:spacing w:after="120"/>
      <w:ind w:leftChars="200" w:left="420"/>
    </w:pPr>
  </w:style>
  <w:style w:type="character" w:customStyle="1" w:styleId="Char3">
    <w:name w:val="正文文本缩进 Char"/>
    <w:basedOn w:val="a0"/>
    <w:link w:val="ac"/>
    <w:uiPriority w:val="99"/>
    <w:semiHidden/>
    <w:rsid w:val="002859D0"/>
    <w:rPr>
      <w:rFonts w:ascii="Times New Roman" w:eastAsia="宋体" w:hAnsi="Times New Roman" w:cs="Times New Roman"/>
      <w:szCs w:val="24"/>
    </w:rPr>
  </w:style>
  <w:style w:type="paragraph" w:styleId="21">
    <w:name w:val="Body Text First Indent 2"/>
    <w:basedOn w:val="ac"/>
    <w:link w:val="2Char0"/>
    <w:uiPriority w:val="99"/>
    <w:semiHidden/>
    <w:unhideWhenUsed/>
    <w:rsid w:val="002859D0"/>
    <w:pPr>
      <w:ind w:firstLineChars="200" w:firstLine="420"/>
    </w:pPr>
  </w:style>
  <w:style w:type="character" w:customStyle="1" w:styleId="2Char0">
    <w:name w:val="正文首行缩进 2 Char"/>
    <w:basedOn w:val="Char3"/>
    <w:link w:val="21"/>
    <w:uiPriority w:val="99"/>
    <w:semiHidden/>
    <w:rsid w:val="002859D0"/>
    <w:rPr>
      <w:rFonts w:ascii="Times New Roman" w:eastAsia="宋体" w:hAnsi="Times New Roman" w:cs="Times New Roman"/>
      <w:szCs w:val="24"/>
    </w:rPr>
  </w:style>
  <w:style w:type="paragraph" w:styleId="ae">
    <w:name w:val="Balloon Text"/>
    <w:basedOn w:val="a"/>
    <w:link w:val="Char4"/>
    <w:uiPriority w:val="99"/>
    <w:semiHidden/>
    <w:unhideWhenUsed/>
    <w:rsid w:val="002859D0"/>
    <w:rPr>
      <w:sz w:val="18"/>
      <w:szCs w:val="18"/>
    </w:rPr>
  </w:style>
  <w:style w:type="character" w:customStyle="1" w:styleId="Char4">
    <w:name w:val="批注框文本 Char"/>
    <w:basedOn w:val="a0"/>
    <w:link w:val="ae"/>
    <w:uiPriority w:val="99"/>
    <w:semiHidden/>
    <w:rsid w:val="002859D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e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jpeg"/><Relationship Id="rId2" Type="http://schemas.microsoft.com/office/2007/relationships/stylesWithEffects" Target="stylesWithEffect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1570</Words>
  <Characters>8949</Characters>
  <Application>Microsoft Office Word</Application>
  <DocSecurity>0</DocSecurity>
  <Lines>74</Lines>
  <Paragraphs>20</Paragraphs>
  <ScaleCrop>false</ScaleCrop>
  <Company/>
  <LinksUpToDate>false</LinksUpToDate>
  <CharactersWithSpaces>10499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采购评审</dc:creator>
  <cp:keywords/>
  <dc:description/>
  <cp:lastModifiedBy>采购评审</cp:lastModifiedBy>
  <cp:revision>2</cp:revision>
  <dcterms:created xsi:type="dcterms:W3CDTF">2026-07-24T04:27:00Z</dcterms:created>
  <dcterms:modified xsi:type="dcterms:W3CDTF">2026-07-24T04:27:00Z</dcterms:modified>
</cp:coreProperties>
</file>